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462" w:rsidRDefault="00C85F9E">
      <w:pPr>
        <w:pStyle w:val="3"/>
        <w:widowControl w:val="0"/>
        <w:numPr>
          <w:ilvl w:val="2"/>
          <w:numId w:val="2"/>
        </w:numPr>
        <w:spacing w:before="0" w:after="0"/>
        <w:jc w:val="center"/>
      </w:pPr>
      <w:r>
        <w:rPr>
          <w:color w:val="000000"/>
        </w:rPr>
        <w:t>ДОГОВІР</w:t>
      </w:r>
      <w:r>
        <w:rPr>
          <w:color w:val="000000"/>
        </w:rPr>
        <w:br/>
        <w:t>про постачання електричної енергії постачальником універсальних послуг</w:t>
      </w:r>
    </w:p>
    <w:p w:rsidR="00C34462" w:rsidRDefault="00C85F9E">
      <w:pPr>
        <w:pStyle w:val="af"/>
        <w:widowControl w:val="0"/>
        <w:jc w:val="both"/>
      </w:pPr>
      <w:r>
        <w:rPr>
          <w:b/>
          <w:color w:val="000000"/>
          <w:sz w:val="22"/>
          <w:szCs w:val="22"/>
        </w:rPr>
        <w:t>ТОВАРИСТВО З ОБМЕЖЕНОЮ ВІДПОВІДАЛЬНІСТЮ «ЗАКАРПАТТЯЕНЕРГОЗБУТ</w:t>
      </w:r>
      <w:r>
        <w:rPr>
          <w:b/>
          <w:color w:val="000000"/>
        </w:rPr>
        <w:t>»</w:t>
      </w:r>
      <w:r>
        <w:rPr>
          <w:color w:val="000000"/>
        </w:rPr>
        <w:t xml:space="preserve">, яке діє на підставі ліцензії на право провадження господарської діяльності з постачання електричної енергії споживачу (відповідно до Постанови НКРЕКП від 14.06.2018р. №429) </w:t>
      </w:r>
    </w:p>
    <w:p w:rsidR="00C34462" w:rsidRDefault="00C85F9E">
      <w:pPr>
        <w:ind w:firstLine="851"/>
        <w:jc w:val="center"/>
        <w:rPr>
          <w:b/>
        </w:rPr>
      </w:pPr>
      <w:r>
        <w:rPr>
          <w:b/>
        </w:rPr>
        <w:t>1. Загальні положення</w:t>
      </w:r>
    </w:p>
    <w:p w:rsidR="00C34462" w:rsidRDefault="00C85F9E">
      <w:pPr>
        <w:ind w:firstLine="851"/>
        <w:jc w:val="both"/>
      </w:pPr>
      <w:r>
        <w:t>1.1. Цей Договір про постачання електричної енергії постач</w:t>
      </w:r>
      <w:r>
        <w:t xml:space="preserve">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w:t>
      </w:r>
      <w:ins w:id="0" w:author="Широка Г. В." w:date="2025-01-10T11:56:00Z">
        <w:r>
          <w:t>–</w:t>
        </w:r>
      </w:ins>
      <w:del w:id="1" w:author="Широка Г. В." w:date="2025-01-10T11:56:00Z">
        <w:r>
          <w:rPr>
            <w:color w:val="000000"/>
          </w:rPr>
          <w:delText>-</w:delText>
        </w:r>
      </w:del>
      <w:r>
        <w:t xml:space="preserve"> Споживач) постачальником універсальних послуг (далі</w:t>
      </w:r>
      <w:r>
        <w:t xml:space="preserve"> </w:t>
      </w:r>
      <w:ins w:id="2" w:author="Широка Г. В." w:date="2025-01-10T11:56:00Z">
        <w:r>
          <w:t>–</w:t>
        </w:r>
      </w:ins>
      <w:del w:id="3" w:author="Широка Г. В." w:date="2025-01-10T11:56:00Z">
        <w:r>
          <w:rPr>
            <w:color w:val="000000"/>
          </w:rPr>
          <w:delText>-</w:delText>
        </w:r>
      </w:del>
      <w:r>
        <w:t xml:space="preserve">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rsidR="00C34462" w:rsidRDefault="00C85F9E">
      <w:pPr>
        <w:ind w:firstLine="851"/>
        <w:jc w:val="both"/>
      </w:pPr>
      <w:r>
        <w:t>1.2. Умови цього Договору розроблен</w:t>
      </w:r>
      <w:r>
        <w:t xml:space="preserve">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w:t>
      </w:r>
      <w:ins w:id="4" w:author="Широка Г. В." w:date="2025-01-10T11:56:00Z">
        <w:r>
          <w:t xml:space="preserve"> </w:t>
        </w:r>
      </w:ins>
      <w:r>
        <w:t>від 14 березня 2018 р</w:t>
      </w:r>
      <w:r>
        <w:t xml:space="preserve">оку </w:t>
      </w:r>
      <w:ins w:id="5" w:author="Широка Г. В." w:date="2025-01-10T11:56:00Z">
        <w:r>
          <w:t>№</w:t>
        </w:r>
      </w:ins>
      <w:del w:id="6" w:author="Широка Г. В." w:date="2025-01-10T11:56:00Z">
        <w:r>
          <w:rPr>
            <w:color w:val="000000"/>
          </w:rPr>
          <w:delText>N</w:delText>
        </w:r>
      </w:del>
      <w:r>
        <w:t xml:space="preserve"> 312 (далі – ПРРЕЕ), та є однаковими для всіх споживачів.</w:t>
      </w:r>
    </w:p>
    <w:p w:rsidR="00C34462" w:rsidRDefault="00C85F9E">
      <w:pPr>
        <w:ind w:firstLine="851"/>
        <w:jc w:val="both"/>
      </w:pPr>
      <w:r>
        <w:t xml:space="preserve">Далі по тексту цього Договору Постачальник або Споживач іменуються Сторона, а </w:t>
      </w:r>
      <w:ins w:id="7" w:author="Широка Г. В." w:date="2025-01-10T11:56:00Z">
        <w:r>
          <w:t xml:space="preserve"> </w:t>
        </w:r>
      </w:ins>
      <w:r>
        <w:t xml:space="preserve">разом </w:t>
      </w:r>
      <w:ins w:id="8" w:author="Широка Г. В." w:date="2025-01-10T11:56:00Z">
        <w:r>
          <w:t>-</w:t>
        </w:r>
      </w:ins>
      <w:del w:id="9" w:author="Широка Г. В." w:date="2025-01-10T11:56:00Z">
        <w:r>
          <w:rPr>
            <w:color w:val="000000"/>
          </w:rPr>
          <w:delText>–</w:delText>
        </w:r>
      </w:del>
      <w:r>
        <w:t xml:space="preserve"> Сторони.</w:t>
      </w:r>
    </w:p>
    <w:p w:rsidR="00C34462" w:rsidRDefault="00C85F9E">
      <w:pPr>
        <w:ind w:firstLine="851"/>
        <w:jc w:val="center"/>
        <w:rPr>
          <w:b/>
        </w:rPr>
      </w:pPr>
      <w:r>
        <w:rPr>
          <w:b/>
        </w:rPr>
        <w:t>2. Предмет Договору</w:t>
      </w:r>
    </w:p>
    <w:p w:rsidR="00C34462" w:rsidRDefault="00C85F9E">
      <w:pPr>
        <w:ind w:firstLine="851"/>
        <w:jc w:val="both"/>
      </w:pPr>
      <w:r>
        <w:t>2.1. За цим Договором Постачальник продає електричну енергію Споживачу для</w:t>
      </w:r>
      <w:r>
        <w:t xml:space="preserve">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C34462" w:rsidRDefault="00C85F9E">
      <w:pPr>
        <w:ind w:firstLine="851"/>
        <w:jc w:val="both"/>
        <w:rPr>
          <w:ins w:id="10" w:author="Широка Г. В." w:date="2025-01-10T11:56:00Z"/>
        </w:rPr>
      </w:pPr>
      <w:ins w:id="11" w:author="Широка Г. В." w:date="2025-01-10T11:56:00Z">
        <w:r>
          <w:t>Постачальник купує електричну енергію, вироблену з енергії сонячног</w:t>
        </w:r>
        <w:r>
          <w:t xml:space="preserve">о випромінювання та/або енергії вітру </w:t>
        </w:r>
        <w:r>
          <w:rPr>
            <w:rStyle w:val="st42"/>
          </w:rPr>
          <w:t>генеруючими установками</w:t>
        </w:r>
        <w:r>
          <w:t xml:space="preserve"> приватних домогосподарств, величина встановленої потужності яких </w:t>
        </w:r>
        <w:r>
          <w:rPr>
            <w:rStyle w:val="st42"/>
          </w:rPr>
          <w:t>не може перевищувати встановлену потужність для відповідної категорії генеруючої установки, визначену законом</w:t>
        </w:r>
        <w:r>
          <w:t>, за "зеленим" тариф</w:t>
        </w:r>
        <w:r>
          <w:t>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w:t>
        </w:r>
        <w:r>
          <w:t>дповідно до додатку 2 до цього Договору.</w:t>
        </w:r>
      </w:ins>
    </w:p>
    <w:p w:rsidR="00C34462" w:rsidRDefault="00C85F9E">
      <w:pPr>
        <w:ind w:firstLine="851"/>
        <w:jc w:val="both"/>
        <w:rPr>
          <w:del w:id="12" w:author="Широка Г. В." w:date="2025-01-10T11:56:00Z"/>
          <w:color w:val="000000"/>
        </w:rPr>
      </w:pPr>
      <w:del w:id="13" w:author="Широка Г. В." w:date="2025-01-10T11:56:00Z">
        <w:r>
          <w:rPr>
            <w:color w:val="000000"/>
          </w:rPr>
          <w:delText xml:space="preserve">Найменування (номенклатура, асортимент) товару (послуги): електрична енергія. </w:delText>
        </w:r>
      </w:del>
    </w:p>
    <w:p w:rsidR="00C34462" w:rsidRDefault="00C85F9E">
      <w:pPr>
        <w:ind w:firstLine="851"/>
        <w:jc w:val="both"/>
      </w:pPr>
      <w:r>
        <w:t>2.2. Обов'язковою умовою для постачання електричної енергії Споживачу є наявність у Споживача укладеного в установленому порядку з опера</w:t>
      </w:r>
      <w:r>
        <w:t xml:space="preserve">тором системи </w:t>
      </w:r>
      <w:r>
        <w:rPr>
          <w:rStyle w:val="st42"/>
        </w:rPr>
        <w:t>договору про надання послуг з розподілу/передачі електричної енергії</w:t>
      </w:r>
      <w:r>
        <w:t xml:space="preserve">, на підставі якого Споживач набуває </w:t>
      </w:r>
      <w:r>
        <w:rPr>
          <w:rStyle w:val="st42"/>
        </w:rPr>
        <w:t>право отримувати послугу з розподілу/передачі електричної енергії.</w:t>
      </w:r>
    </w:p>
    <w:p w:rsidR="00C34462" w:rsidRDefault="00C85F9E">
      <w:pPr>
        <w:ind w:firstLine="851"/>
        <w:jc w:val="both"/>
        <w:rPr>
          <w:ins w:id="14" w:author="Широка Г. В." w:date="2025-01-10T11:56:00Z"/>
        </w:rPr>
      </w:pPr>
      <w:ins w:id="15" w:author="Широка Г. В." w:date="2025-01-10T11:56:00Z">
        <w:r>
          <w:t xml:space="preserve">Побутовий споживач використовує електричну енергію виключно на власні </w:t>
        </w:r>
        <w:r>
          <w:t>побутові потреби, у тому числі для освітлення, живлення електроприладів тощо, що не включає професійну та/або господарську діяльність.</w:t>
        </w:r>
      </w:ins>
    </w:p>
    <w:p w:rsidR="00C34462" w:rsidRDefault="00C85F9E">
      <w:pPr>
        <w:ind w:firstLine="851"/>
        <w:jc w:val="both"/>
      </w:pPr>
      <w:r>
        <w:t>Малі непобутові споживачі можуть використовувати електричну енергію для професійної, господарської, підприємницької та ін</w:t>
      </w:r>
      <w:r>
        <w:t>шої діяльності.</w:t>
      </w:r>
    </w:p>
    <w:p w:rsidR="00C34462" w:rsidRDefault="00C34462">
      <w:pPr>
        <w:ind w:firstLine="851"/>
        <w:jc w:val="center"/>
        <w:rPr>
          <w:ins w:id="16" w:author="Широка Г. В." w:date="2025-01-10T11:56:00Z"/>
          <w:b/>
        </w:rPr>
      </w:pPr>
    </w:p>
    <w:p w:rsidR="00C34462" w:rsidRDefault="00C85F9E">
      <w:pPr>
        <w:ind w:firstLine="851"/>
        <w:jc w:val="center"/>
        <w:rPr>
          <w:b/>
        </w:rPr>
      </w:pPr>
      <w:r>
        <w:rPr>
          <w:b/>
        </w:rPr>
        <w:t>3. Умови постачання</w:t>
      </w:r>
    </w:p>
    <w:p w:rsidR="00C34462" w:rsidRDefault="00C85F9E">
      <w:pPr>
        <w:ind w:firstLine="851"/>
        <w:jc w:val="both"/>
      </w:pPr>
      <w:r>
        <w:t xml:space="preserve">3.1. Умови надання універсальних послуг Споживачу </w:t>
      </w:r>
      <w:del w:id="17" w:author="Широка Г. В." w:date="2025-01-10T11:56:00Z">
        <w:r>
          <w:rPr>
            <w:color w:val="000000"/>
          </w:rPr>
          <w:delText xml:space="preserve">визначаються комерційною пропозицією, яка є додатком 3 до цього Договору, та </w:delText>
        </w:r>
      </w:del>
      <w:r>
        <w:t>повинні передбачати наступне:</w:t>
      </w:r>
    </w:p>
    <w:p w:rsidR="00C34462" w:rsidRDefault="00C85F9E">
      <w:pPr>
        <w:ind w:firstLine="851"/>
        <w:jc w:val="both"/>
      </w:pPr>
      <w:r>
        <w:t xml:space="preserve">ціни на електроенергію для Споживача повинні бути економічно </w:t>
      </w:r>
      <w:r>
        <w:t>обґрунтованими, прозорими, недискримінаційними і формуватися Постачальником відповідно до методики (порядку), затвердженої Регулятором;</w:t>
      </w:r>
    </w:p>
    <w:p w:rsidR="00C34462" w:rsidRDefault="00C85F9E">
      <w:pPr>
        <w:ind w:firstLine="851"/>
        <w:jc w:val="both"/>
      </w:pPr>
      <w:r>
        <w:t xml:space="preserve">споживач має право змінювати Постачальника без сплати будь-яких штрафних санкцій на користь такого Постачальника у разі </w:t>
      </w:r>
      <w:r>
        <w:t>дострокового розірвання цього Договору.</w:t>
      </w:r>
    </w:p>
    <w:p w:rsidR="00C34462" w:rsidRDefault="00C85F9E">
      <w:pPr>
        <w:ind w:firstLine="851"/>
        <w:jc w:val="both"/>
      </w:pPr>
      <w:r>
        <w:lastRenderedPageBreak/>
        <w:t>3.2. Споживач має право змінювати Постачальника відповідно до процедури, викладеної в ПРРЕЕ та положень цього Договору.</w:t>
      </w:r>
    </w:p>
    <w:p w:rsidR="00C34462" w:rsidRDefault="00C85F9E">
      <w:pPr>
        <w:ind w:firstLine="851"/>
        <w:jc w:val="both"/>
      </w:pPr>
      <w:r>
        <w:t>3.3. Постачальник за цим Договором не має права вимагати від Споживача будь-якої іншої оплати за</w:t>
      </w:r>
      <w:r>
        <w:t xml:space="preserve"> спожиту електричну енергію, що не визначена у комерційній пропозиції, яка є додатком 3 до цього Договору.</w:t>
      </w:r>
      <w:ins w:id="18" w:author="Широка Г. В." w:date="2025-01-10T11:56:00Z">
        <w:r>
          <w:t xml:space="preserve"> </w:t>
        </w:r>
      </w:ins>
    </w:p>
    <w:p w:rsidR="00C34462" w:rsidRDefault="00C85F9E">
      <w:pPr>
        <w:ind w:firstLine="851"/>
        <w:jc w:val="both"/>
        <w:rPr>
          <w:color w:val="000000"/>
        </w:rPr>
      </w:pPr>
      <w:r>
        <w:t xml:space="preserve">3.4. </w:t>
      </w:r>
      <w:r>
        <w:rPr>
          <w:color w:val="000000"/>
        </w:rPr>
        <w:t>Датою початку постачання електричної енергії Споживачу є дата зазначена в заяві-приєднанні</w:t>
      </w:r>
      <w:del w:id="19" w:author="Широка Г. В." w:date="2025-01-10T11:56:00Z">
        <w:r>
          <w:rPr>
            <w:color w:val="000000"/>
          </w:rPr>
          <w:delText>, якщо інша дата не визначена комерційною пропозицією</w:delText>
        </w:r>
        <w:r>
          <w:rPr>
            <w:color w:val="000000"/>
          </w:rPr>
          <w:delText>, але в будь-якому випадку не раніше строку початку дії Договору</w:delText>
        </w:r>
      </w:del>
      <w:r>
        <w:rPr>
          <w:color w:val="000000"/>
        </w:rPr>
        <w:t>.</w:t>
      </w:r>
    </w:p>
    <w:p w:rsidR="00C34462" w:rsidRDefault="00C85F9E">
      <w:pPr>
        <w:ind w:firstLine="851"/>
        <w:jc w:val="center"/>
        <w:rPr>
          <w:b/>
        </w:rPr>
      </w:pPr>
      <w:r>
        <w:rPr>
          <w:b/>
        </w:rPr>
        <w:t>4. Якість постачання електричної енергії</w:t>
      </w:r>
    </w:p>
    <w:p w:rsidR="00C34462" w:rsidRDefault="00C85F9E">
      <w:pPr>
        <w:ind w:firstLine="851"/>
        <w:jc w:val="both"/>
      </w:pPr>
      <w:r>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w:t>
      </w:r>
      <w:r>
        <w:t>закупівлю електричної енергії в обсягах, що за належних умов забезпечить задоволення попиту на споживання електричної енергії Споживачем.</w:t>
      </w:r>
    </w:p>
    <w:p w:rsidR="00C34462" w:rsidRDefault="00C85F9E">
      <w:pPr>
        <w:ind w:firstLine="851"/>
        <w:jc w:val="both"/>
      </w:pPr>
      <w:r>
        <w:t>4.2. Постачальник зобов'язується забезпечити комерційну якість послуг, які надаються Споживачу за цим Договором, що пе</w:t>
      </w:r>
      <w:r>
        <w:t>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w:t>
      </w:r>
      <w:r>
        <w:t xml:space="preserve"> точних та прозорих розрахунків зі Споживачем, а також можливість вирішення спірних питань шляхом досудового врегулювання.</w:t>
      </w:r>
      <w:ins w:id="20" w:author="Широка Г. В." w:date="2025-01-10T11:56:00Z">
        <w:r>
          <w:t xml:space="preserve"> </w:t>
        </w:r>
      </w:ins>
    </w:p>
    <w:p w:rsidR="00C34462" w:rsidRDefault="00C85F9E">
      <w:pPr>
        <w:ind w:firstLine="851"/>
        <w:jc w:val="both"/>
      </w:pPr>
      <w:r>
        <w:t>4.3. Споживач має право на отримання компенсації за недотримання показників комерційної якості послуг Постачальником. Постачальник з</w:t>
      </w:r>
      <w:r>
        <w:t>обов</w:t>
      </w:r>
      <w:ins w:id="21" w:author="Широка Г. В." w:date="2025-01-10T11:56:00Z">
        <w:r>
          <w:t>’</w:t>
        </w:r>
      </w:ins>
      <w:del w:id="22" w:author="Широка Г. В." w:date="2025-01-10T11:56:00Z">
        <w:r>
          <w:rPr>
            <w:color w:val="000000"/>
          </w:rPr>
          <w:delText>'</w:delText>
        </w:r>
      </w:del>
      <w:r>
        <w:t xml:space="preserve">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w:t>
      </w:r>
      <w:proofErr w:type="spellStart"/>
      <w:r>
        <w:t>веб</w:t>
      </w:r>
      <w:del w:id="23" w:author="Широка Г. В." w:date="2025-01-10T11:56:00Z">
        <w:r>
          <w:rPr>
            <w:color w:val="000000"/>
          </w:rPr>
          <w:delText>-</w:delText>
        </w:r>
      </w:del>
      <w:r>
        <w:t>сайті</w:t>
      </w:r>
      <w:proofErr w:type="spellEnd"/>
      <w:r>
        <w:t xml:space="preserve"> порядок надання компенсацій та їх розміри.</w:t>
      </w:r>
    </w:p>
    <w:p w:rsidR="00C34462" w:rsidRDefault="00C85F9E">
      <w:pPr>
        <w:ind w:firstLine="851"/>
        <w:jc w:val="center"/>
        <w:rPr>
          <w:b/>
        </w:rPr>
      </w:pPr>
      <w:r>
        <w:rPr>
          <w:b/>
        </w:rPr>
        <w:t>5. Ціна, порядок обліку і оплат</w:t>
      </w:r>
      <w:r>
        <w:rPr>
          <w:b/>
        </w:rPr>
        <w:t>и електричної енергії</w:t>
      </w:r>
    </w:p>
    <w:p w:rsidR="00C34462" w:rsidRDefault="00C85F9E">
      <w:pPr>
        <w:ind w:firstLine="851"/>
        <w:jc w:val="both"/>
      </w:pPr>
      <w:r>
        <w:t>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w:t>
      </w:r>
      <w:r>
        <w:t>одатком 3 до цього Договору.</w:t>
      </w:r>
    </w:p>
    <w:p w:rsidR="00C34462" w:rsidRDefault="00C85F9E">
      <w:pPr>
        <w:pStyle w:val="af"/>
        <w:widowControl w:val="0"/>
        <w:spacing w:before="0" w:after="0"/>
        <w:ind w:firstLine="851"/>
        <w:jc w:val="both"/>
      </w:pPr>
      <w:r>
        <w:rPr>
          <w:color w:val="000000"/>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w:t>
      </w:r>
      <w:r>
        <w:rPr>
          <w:color w:val="000000"/>
        </w:rPr>
        <w:t>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w:t>
      </w:r>
      <w:r>
        <w:rPr>
          <w:color w:val="000000"/>
        </w:rPr>
        <w:t>и його умов (але не раніше ніж через 20 днів від дня надання Споживачу повідомлення):</w:t>
      </w:r>
    </w:p>
    <w:p w:rsidR="00C34462" w:rsidRDefault="00C85F9E">
      <w:pPr>
        <w:pStyle w:val="af"/>
        <w:widowControl w:val="0"/>
        <w:spacing w:before="0" w:after="0"/>
        <w:ind w:firstLine="851"/>
        <w:jc w:val="both"/>
      </w:pPr>
      <w:r>
        <w:rPr>
          <w:color w:val="000000"/>
        </w:rPr>
        <w:t xml:space="preserve">1) достроково розірваним (без штрафних санкцій) за ініціативою Споживача </w:t>
      </w:r>
      <w:ins w:id="24" w:author="Широка Г. В." w:date="2025-01-10T11:56:00Z">
        <w:r>
          <w:rPr>
            <w:color w:val="000000"/>
          </w:rPr>
          <w:t>-</w:t>
        </w:r>
      </w:ins>
      <w:del w:id="25" w:author="Широка Г. В." w:date="2025-01-10T11:56:00Z">
        <w:r>
          <w:rPr>
            <w:color w:val="000000"/>
          </w:rPr>
          <w:delText>–</w:delText>
        </w:r>
      </w:del>
      <w:r>
        <w:rPr>
          <w:color w:val="000000"/>
        </w:rPr>
        <w:t xml:space="preserve"> у разі надання </w:t>
      </w:r>
      <w:ins w:id="26" w:author="Широка Г. В." w:date="2025-01-10T11:56:00Z">
        <w:r>
          <w:rPr>
            <w:color w:val="000000"/>
          </w:rPr>
          <w:t>По</w:t>
        </w:r>
      </w:ins>
      <w:del w:id="27" w:author="Широка Г. В." w:date="2025-01-10T11:56:00Z">
        <w:r>
          <w:rPr>
            <w:color w:val="000000"/>
          </w:rPr>
          <w:delText>електропо</w:delText>
        </w:r>
      </w:del>
      <w:r>
        <w:rPr>
          <w:color w:val="000000"/>
        </w:rPr>
        <w:t>стачальнику письмової заяви Споживача про незгоду/неприйняття змін п</w:t>
      </w:r>
      <w:r>
        <w:rPr>
          <w:color w:val="000000"/>
        </w:rPr>
        <w:t>ротягом 5 робочих днів з дня отримання такого повідомлення, але не пізніше ніж за 10 календарних днів до зазначеної в повідомленні дати зміни умов договору</w:t>
      </w:r>
      <w:ins w:id="28" w:author="Широка Г. В." w:date="2025-01-10T11:56:00Z">
        <w:r>
          <w:rPr>
            <w:color w:val="000000"/>
          </w:rPr>
          <w:t>;</w:t>
        </w:r>
      </w:ins>
    </w:p>
    <w:p w:rsidR="00C34462" w:rsidRDefault="00C85F9E">
      <w:pPr>
        <w:pStyle w:val="af"/>
        <w:widowControl w:val="0"/>
        <w:spacing w:before="0" w:after="0"/>
        <w:ind w:firstLine="851"/>
        <w:jc w:val="both"/>
      </w:pPr>
      <w:r>
        <w:rPr>
          <w:color w:val="000000"/>
        </w:rPr>
        <w:t xml:space="preserve">2) зміненим на запропонованих Постачальником умовах </w:t>
      </w:r>
      <w:ins w:id="29" w:author="Широка Г. В." w:date="2025-01-10T11:56:00Z">
        <w:r>
          <w:rPr>
            <w:color w:val="000000"/>
          </w:rPr>
          <w:t>-</w:t>
        </w:r>
      </w:ins>
      <w:del w:id="30" w:author="Широка Г. В." w:date="2025-01-10T11:56:00Z">
        <w:r>
          <w:rPr>
            <w:color w:val="000000"/>
          </w:rPr>
          <w:delText>–</w:delText>
        </w:r>
      </w:del>
      <w:r>
        <w:rPr>
          <w:color w:val="000000"/>
        </w:rPr>
        <w:t xml:space="preserve"> якщо Споживач не надав Постачальнику письмов</w:t>
      </w:r>
      <w:r>
        <w:rPr>
          <w:color w:val="000000"/>
        </w:rPr>
        <w:t>у заяву про незгоду/неприйняття змін у встановлений цим пунктом термін</w:t>
      </w:r>
      <w:del w:id="31" w:author="Широка Г. В." w:date="2025-01-10T11:56:00Z">
        <w:r>
          <w:rPr>
            <w:color w:val="000000"/>
          </w:rPr>
          <w:delText>.</w:delText>
        </w:r>
      </w:del>
    </w:p>
    <w:p w:rsidR="00C34462" w:rsidRDefault="00C85F9E">
      <w:pPr>
        <w:pStyle w:val="af"/>
        <w:widowControl w:val="0"/>
        <w:spacing w:before="0" w:after="0"/>
        <w:ind w:firstLine="851"/>
        <w:jc w:val="both"/>
        <w:rPr>
          <w:ins w:id="32" w:author="Широка Г. В." w:date="2025-01-10T11:56:00Z"/>
        </w:rPr>
      </w:pPr>
      <w:ins w:id="33" w:author="Широка Г. В." w:date="2025-01-10T11:56:00Z">
        <w:r>
          <w:rPr>
            <w:color w:val="000000"/>
          </w:rPr>
          <w:t>5.2</w:t>
        </w:r>
        <w:r>
          <w:rPr>
            <w:color w:val="FF0000"/>
          </w:rPr>
          <w:t xml:space="preserve">. </w:t>
        </w:r>
        <w:r>
          <w:t xml:space="preserve">Для одного об’єкта споживання (площадки вимірювання) застосовується один спосіб визначення ціни на електричну енергію, крім випадків споживання електричної енергії побутовим </w:t>
        </w:r>
        <w:r>
          <w:t>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коли постачальник універсальни</w:t>
        </w:r>
        <w:r>
          <w:t>х послуг може виставляти єдиний рахунок за відповідними тарифами (цінами) за складовими:</w:t>
        </w:r>
      </w:ins>
    </w:p>
    <w:p w:rsidR="00C34462" w:rsidRDefault="00C85F9E">
      <w:pPr>
        <w:pStyle w:val="af"/>
        <w:widowControl w:val="0"/>
        <w:spacing w:before="0" w:after="0"/>
        <w:ind w:firstLine="851"/>
        <w:jc w:val="both"/>
        <w:rPr>
          <w:ins w:id="34" w:author="Широка Г. В." w:date="2025-01-10T11:56:00Z"/>
        </w:rPr>
      </w:pPr>
      <w:ins w:id="35" w:author="Широка Г. В." w:date="2025-01-10T11:56:00Z">
        <w:r>
          <w:t>- за фіксованою ціною для побутових споживачів;</w:t>
        </w:r>
      </w:ins>
    </w:p>
    <w:p w:rsidR="00C34462" w:rsidRDefault="00C85F9E">
      <w:pPr>
        <w:pStyle w:val="af"/>
        <w:widowControl w:val="0"/>
        <w:spacing w:before="0" w:after="0"/>
        <w:ind w:firstLine="851"/>
        <w:jc w:val="both"/>
        <w:rPr>
          <w:ins w:id="36" w:author="Широка Г. В." w:date="2025-01-10T11:56:00Z"/>
        </w:rPr>
      </w:pPr>
      <w:ins w:id="37" w:author="Широка Г. В." w:date="2025-01-10T11:56:00Z">
        <w:r>
          <w:t>- тарифами (цінами) для непобутових споживачів.</w:t>
        </w:r>
      </w:ins>
    </w:p>
    <w:p w:rsidR="00C34462" w:rsidRDefault="00C85F9E">
      <w:pPr>
        <w:ind w:firstLine="851"/>
        <w:jc w:val="both"/>
        <w:rPr>
          <w:del w:id="38" w:author="Широка Г. В." w:date="2025-01-10T11:56:00Z"/>
          <w:color w:val="000000"/>
        </w:rPr>
      </w:pPr>
      <w:del w:id="39" w:author="Широка Г. В." w:date="2025-01-10T11:56:00Z">
        <w:r>
          <w:rPr>
            <w:color w:val="000000"/>
          </w:rPr>
          <w:delText>5.2. Спосіб визначення ціни за електричну енергію зазначається в комерц</w:delText>
        </w:r>
        <w:r>
          <w:rPr>
            <w:color w:val="000000"/>
          </w:rPr>
          <w:delText>ійній пропозиції Постачальника.</w:delText>
        </w:r>
      </w:del>
    </w:p>
    <w:p w:rsidR="00C34462" w:rsidRDefault="00C85F9E">
      <w:pPr>
        <w:pStyle w:val="af"/>
        <w:widowControl w:val="0"/>
        <w:spacing w:before="0" w:after="120"/>
        <w:ind w:firstLine="851"/>
        <w:jc w:val="both"/>
        <w:rPr>
          <w:del w:id="40" w:author="Широка Г. В." w:date="2025-01-10T11:56:00Z"/>
          <w:color w:val="000000"/>
        </w:rPr>
      </w:pPr>
      <w:del w:id="41" w:author="Широка Г. В." w:date="2025-01-10T11:56:00Z">
        <w:r>
          <w:rPr>
            <w:color w:val="000000"/>
          </w:rPr>
          <w:delText>Для одного об'єкта споживання (площадки вимірювання) застосовується один спосіб визначення ціни на електричну енергію.</w:delText>
        </w:r>
      </w:del>
    </w:p>
    <w:p w:rsidR="00C34462" w:rsidRDefault="00C85F9E">
      <w:pPr>
        <w:ind w:firstLine="851"/>
        <w:jc w:val="both"/>
      </w:pPr>
      <w:r>
        <w:t xml:space="preserve">5.3. Ціна на електричну енергію визначається Постачальником у разі дотримання умов надання універсальних </w:t>
      </w:r>
      <w:r>
        <w:t xml:space="preserve">послуг, визначених у пункті 3.1 глави 3 цього Договору та у </w:t>
      </w:r>
      <w:r>
        <w:lastRenderedPageBreak/>
        <w:t>відповідності до методики (порядку) розрахунку ціни на електричну енергію, затвердженої Регулятором.</w:t>
      </w:r>
    </w:p>
    <w:p w:rsidR="00C34462" w:rsidRDefault="00C85F9E">
      <w:pPr>
        <w:ind w:firstLine="851"/>
        <w:jc w:val="both"/>
      </w:pPr>
      <w:r>
        <w:t>5.4. Збільшення ціни на електричну енергію може бути здійснено лише у разі дотримання умов нада</w:t>
      </w:r>
      <w:r>
        <w:t>ння універсальних послуг, визначених у пункті 3.1 глави 3 цього Договору.</w:t>
      </w:r>
    </w:p>
    <w:p w:rsidR="00C34462" w:rsidRDefault="00C85F9E">
      <w:pPr>
        <w:ind w:firstLine="851"/>
        <w:jc w:val="both"/>
      </w:pPr>
      <w:r>
        <w:t xml:space="preserve">5.5. Ціна </w:t>
      </w:r>
      <w:ins w:id="42" w:author="Широка Г. В." w:date="2025-01-10T11:56:00Z">
        <w:r>
          <w:t xml:space="preserve"> </w:t>
        </w:r>
      </w:ins>
      <w:r>
        <w:t xml:space="preserve">на електричну енергію встановлюється з дотриманням вимог, передбачених </w:t>
      </w:r>
      <w:ins w:id="43" w:author="Широка Г. В." w:date="2025-01-10T11:56:00Z">
        <w:r>
          <w:t xml:space="preserve"> </w:t>
        </w:r>
      </w:ins>
      <w:r>
        <w:t xml:space="preserve">Законом України </w:t>
      </w:r>
      <w:ins w:id="44" w:author="Широка Г. В." w:date="2025-01-10T11:56:00Z">
        <w:r>
          <w:t>«</w:t>
        </w:r>
      </w:ins>
      <w:del w:id="45" w:author="Широка Г. В." w:date="2025-01-10T11:56:00Z">
        <w:r>
          <w:rPr>
            <w:color w:val="000000"/>
          </w:rPr>
          <w:delText>"</w:delText>
        </w:r>
      </w:del>
      <w:r>
        <w:t>Про ринок електричної енергії</w:t>
      </w:r>
      <w:ins w:id="46" w:author="Широка Г. В." w:date="2025-01-10T11:56:00Z">
        <w:r>
          <w:t>»</w:t>
        </w:r>
      </w:ins>
      <w:del w:id="47" w:author="Широка Г. В." w:date="2025-01-10T11:56:00Z">
        <w:r>
          <w:rPr>
            <w:color w:val="000000"/>
          </w:rPr>
          <w:delText>"</w:delText>
        </w:r>
      </w:del>
      <w:r>
        <w:t xml:space="preserve"> і ПРРЕЕ.</w:t>
      </w:r>
    </w:p>
    <w:p w:rsidR="00C34462" w:rsidRDefault="00C85F9E">
      <w:pPr>
        <w:ind w:firstLine="851"/>
        <w:jc w:val="both"/>
      </w:pPr>
      <w:r>
        <w:t>Сторони домовилися про те, що ціна на ел</w:t>
      </w:r>
      <w:r>
        <w:t xml:space="preserve">ектричну енергію, </w:t>
      </w:r>
      <w:r>
        <w:rPr>
          <w:rStyle w:val="st42"/>
        </w:rPr>
        <w:t>сформована Постачальником відповідно до методики (порядку), затвердженої Регулятором</w:t>
      </w:r>
      <w:ins w:id="48" w:author="Широка Г. В." w:date="2025-01-10T11:56:00Z">
        <w:r>
          <w:t>,</w:t>
        </w:r>
      </w:ins>
      <w:r>
        <w:t xml:space="preserve"> повинна бути обов'язкова для Сторін з дати її введення в дію.</w:t>
      </w:r>
      <w:ins w:id="49" w:author="Широка Г. В." w:date="2025-01-10T11:56:00Z">
        <w:r>
          <w:t xml:space="preserve"> </w:t>
        </w:r>
      </w:ins>
    </w:p>
    <w:p w:rsidR="00C34462" w:rsidRDefault="00C85F9E">
      <w:pPr>
        <w:ind w:firstLine="851"/>
        <w:jc w:val="both"/>
      </w:pPr>
      <w:r>
        <w:t xml:space="preserve">5.6. Інформація про діючу ціну на електричну енергію Постачальника має бути розміщена на </w:t>
      </w:r>
      <w:r>
        <w:t xml:space="preserve">офіційному </w:t>
      </w:r>
      <w:proofErr w:type="spellStart"/>
      <w:r>
        <w:t>веб</w:t>
      </w:r>
      <w:del w:id="50" w:author="Широка Г. В." w:date="2025-01-10T11:56:00Z">
        <w:r>
          <w:rPr>
            <w:color w:val="000000"/>
          </w:rPr>
          <w:delText>-</w:delText>
        </w:r>
      </w:del>
      <w:r>
        <w:t>сайті</w:t>
      </w:r>
      <w:proofErr w:type="spellEnd"/>
      <w:r>
        <w:t xml:space="preserve"> Постачальника не пізніше ніж за 20 днів до дати її застосування із зазначенням порядку її формування.</w:t>
      </w:r>
    </w:p>
    <w:p w:rsidR="00C34462" w:rsidRDefault="00C85F9E">
      <w:pPr>
        <w:ind w:firstLine="851"/>
        <w:jc w:val="both"/>
      </w:pPr>
      <w:r>
        <w:t>5.7. Ціна (тариф) на електричну енергію має зазначатися Постачальником у рахунках на оплату спожитої електричної енергії за цим Догов</w:t>
      </w:r>
      <w:r>
        <w:t>ором, у тому числі у разі її зміни.</w:t>
      </w:r>
    </w:p>
    <w:p w:rsidR="00C34462" w:rsidRDefault="00C85F9E">
      <w:pPr>
        <w:ind w:firstLine="851"/>
        <w:jc w:val="both"/>
      </w:pPr>
      <w:r>
        <w:t>5.8. Розрахунковим періодом за цим Договором є календарний місяць.</w:t>
      </w:r>
    </w:p>
    <w:p w:rsidR="00C34462" w:rsidRDefault="00C85F9E">
      <w:pPr>
        <w:ind w:firstLine="851"/>
        <w:jc w:val="both"/>
      </w:pPr>
      <w:r>
        <w:t xml:space="preserve">5.9. Розрахунки Споживача за цим Договором здійснюються на поточний рахунок із спеціальним режимом використання Постачальника (далі – </w:t>
      </w:r>
      <w:proofErr w:type="spellStart"/>
      <w:r>
        <w:t>спецрахунок</w:t>
      </w:r>
      <w:proofErr w:type="spellEnd"/>
      <w:r>
        <w:t>).</w:t>
      </w:r>
      <w:ins w:id="51" w:author="Широка Г. В." w:date="2025-01-10T11:56:00Z">
        <w:r>
          <w:t xml:space="preserve"> </w:t>
        </w:r>
      </w:ins>
    </w:p>
    <w:p w:rsidR="00C34462" w:rsidRDefault="00C85F9E">
      <w:pPr>
        <w:ind w:firstLine="851"/>
        <w:jc w:val="both"/>
      </w:pPr>
      <w:r>
        <w:t xml:space="preserve">При </w:t>
      </w:r>
      <w:r>
        <w:t>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C34462" w:rsidRDefault="00C85F9E">
      <w:pPr>
        <w:ind w:firstLine="851"/>
        <w:jc w:val="both"/>
      </w:pPr>
      <w:r>
        <w:t xml:space="preserve">Оплата </w:t>
      </w:r>
      <w:r>
        <w:t xml:space="preserve">вартості електричної енергії за цим Договором здійснюється Споживачем виключно шляхом перерахування коштів на </w:t>
      </w:r>
      <w:proofErr w:type="spellStart"/>
      <w:r>
        <w:t>спецрахунок</w:t>
      </w:r>
      <w:proofErr w:type="spellEnd"/>
      <w:r>
        <w:t xml:space="preserve"> Постачальника.</w:t>
      </w:r>
    </w:p>
    <w:p w:rsidR="00C34462" w:rsidRDefault="00C85F9E">
      <w:pPr>
        <w:ind w:firstLine="851"/>
        <w:jc w:val="both"/>
      </w:pPr>
      <w:r>
        <w:t xml:space="preserve">Оплата вважається здійсненою після того, як на </w:t>
      </w:r>
      <w:proofErr w:type="spellStart"/>
      <w:r>
        <w:t>спецрахунок</w:t>
      </w:r>
      <w:proofErr w:type="spellEnd"/>
      <w:r>
        <w:t xml:space="preserve"> Постачальника надійшла вся сума коштів. </w:t>
      </w:r>
      <w:proofErr w:type="spellStart"/>
      <w:r>
        <w:t>Спецрахунок</w:t>
      </w:r>
      <w:proofErr w:type="spellEnd"/>
      <w:r>
        <w:t xml:space="preserve"> Постачал</w:t>
      </w:r>
      <w:r>
        <w:t>ьника зазначається у платіжних документах Постачальника, у тому числі у разі його зміни.</w:t>
      </w:r>
    </w:p>
    <w:p w:rsidR="00C34462" w:rsidRDefault="00C85F9E">
      <w:pPr>
        <w:ind w:firstLine="851"/>
        <w:jc w:val="both"/>
      </w:pPr>
      <w:r>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w:t>
      </w:r>
      <w:r>
        <w:t>чем цього рахунка, або протягом 5 робочих днів від строку оплати, зазначеного в комерційній пропозиції, прийнятої Споживачем.</w:t>
      </w:r>
    </w:p>
    <w:p w:rsidR="00C34462" w:rsidRDefault="00C85F9E">
      <w:pPr>
        <w:ind w:firstLine="851"/>
        <w:jc w:val="both"/>
      </w:pPr>
      <w:r>
        <w:t>Всі платіжні документи, що виставляються Постачальником Споживачу, мають містити чітку інформацію про суму платежу, порядок та стр</w:t>
      </w:r>
      <w:r>
        <w:t xml:space="preserve">оки оплати, що погоджені Сторонами цього Договору, а також інформацію щодо адреси, телефонів, офіційних </w:t>
      </w:r>
      <w:proofErr w:type="spellStart"/>
      <w:r>
        <w:t>веб</w:t>
      </w:r>
      <w:del w:id="52" w:author="Широка Г. В." w:date="2025-01-10T11:56:00Z">
        <w:r>
          <w:rPr>
            <w:color w:val="000000"/>
          </w:rPr>
          <w:delText>-</w:delText>
        </w:r>
      </w:del>
      <w:r>
        <w:t>сайтів</w:t>
      </w:r>
      <w:proofErr w:type="spellEnd"/>
      <w:r>
        <w:t xml:space="preserve"> для отримання інформації про подання звернень, скарг та претензій щодо комерційної якості постачання електричної енергії та надання повідомле</w:t>
      </w:r>
      <w:r>
        <w:t>нь про загрозу електробезпеки.</w:t>
      </w:r>
    </w:p>
    <w:p w:rsidR="00C34462" w:rsidRDefault="00C85F9E">
      <w:pPr>
        <w:ind w:firstLine="851"/>
        <w:jc w:val="both"/>
        <w:rPr>
          <w:ins w:id="53" w:author="Широка Г. В." w:date="2025-01-10T11:56:00Z"/>
        </w:rPr>
      </w:pPr>
      <w:ins w:id="54" w:author="Широка Г. В." w:date="2025-01-10T11:56:00Z">
        <w:r>
          <w:t>Постачальник може надавати споживачу рахунки на оплату спожитої електричної енергії особисто, поштовим відправленням, через особистий кабінет, через додаток банківської установи, на електронну пошту споживача тощо.</w:t>
        </w:r>
      </w:ins>
    </w:p>
    <w:p w:rsidR="00C34462" w:rsidRDefault="00C85F9E">
      <w:pPr>
        <w:pStyle w:val="af"/>
        <w:widowControl w:val="0"/>
        <w:spacing w:before="0" w:after="0"/>
        <w:ind w:firstLine="851"/>
        <w:jc w:val="both"/>
      </w:pPr>
      <w:r>
        <w:t xml:space="preserve">5.11. </w:t>
      </w:r>
      <w:r>
        <w:rPr>
          <w:color w:val="000000"/>
        </w:rPr>
        <w:t>Якщо</w:t>
      </w:r>
      <w:r>
        <w:rPr>
          <w:color w:val="000000"/>
        </w:rPr>
        <w:t xml:space="preserve"> Споживач не здійснив оплату за цим Договором в строки, передбачені комерційною пропозицією</w:t>
      </w:r>
      <w:ins w:id="55" w:author="Широка Г. В." w:date="2025-01-10T11:56:00Z">
        <w:r>
          <w:rPr>
            <w:color w:val="000000"/>
          </w:rPr>
          <w:t>.</w:t>
        </w:r>
      </w:ins>
      <w:del w:id="56" w:author="Широка Г. В." w:date="2025-01-10T11:56:00Z">
        <w:r>
          <w:rPr>
            <w:color w:val="000000"/>
          </w:rPr>
          <w:delText>, або не допустив представників Постачальника до розрахункових засобів комерційного обліку електричної енергії, що розташовані на території Споживача,</w:delText>
        </w:r>
      </w:del>
      <w:r>
        <w:rPr>
          <w:color w:val="000000"/>
        </w:rPr>
        <w:t xml:space="preserve"> Постачальник </w:t>
      </w:r>
      <w:r>
        <w:rPr>
          <w:color w:val="000000"/>
        </w:rPr>
        <w:t xml:space="preserve">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C34462" w:rsidRDefault="00C85F9E">
      <w:pPr>
        <w:pStyle w:val="af"/>
        <w:widowControl w:val="0"/>
        <w:spacing w:before="0" w:after="0"/>
        <w:ind w:firstLine="851"/>
        <w:jc w:val="both"/>
      </w:pPr>
      <w:r>
        <w:rPr>
          <w:color w:val="000000"/>
        </w:rPr>
        <w:t>У разі порушення Споживачем строків оплати Постачальник має право вимагати с</w:t>
      </w:r>
      <w:r>
        <w:rPr>
          <w:color w:val="000000"/>
        </w:rPr>
        <w:t xml:space="preserve">плату пені. </w:t>
      </w:r>
    </w:p>
    <w:p w:rsidR="00C34462" w:rsidRDefault="00C85F9E">
      <w:pPr>
        <w:pStyle w:val="af"/>
        <w:widowControl w:val="0"/>
        <w:spacing w:before="0" w:after="0"/>
        <w:ind w:firstLine="851"/>
        <w:jc w:val="both"/>
      </w:pPr>
      <w:r>
        <w:rPr>
          <w:color w:val="000000"/>
        </w:rPr>
        <w:t>Пеня нараховується за кожен день прострочення оплати</w:t>
      </w:r>
      <w:r>
        <w:rPr>
          <w:b/>
          <w:color w:val="000000"/>
        </w:rPr>
        <w:t xml:space="preserve"> </w:t>
      </w:r>
      <w:r>
        <w:rPr>
          <w:color w:val="000000"/>
        </w:rPr>
        <w:t xml:space="preserve">за цим Договором. </w:t>
      </w:r>
    </w:p>
    <w:p w:rsidR="00C34462" w:rsidRDefault="00C85F9E">
      <w:pPr>
        <w:pStyle w:val="af"/>
        <w:widowControl w:val="0"/>
        <w:spacing w:before="0" w:after="0"/>
        <w:ind w:firstLine="851"/>
        <w:jc w:val="both"/>
      </w:pPr>
      <w:r>
        <w:rPr>
          <w:color w:val="000000"/>
        </w:rPr>
        <w:t xml:space="preserve">Споживач сплачує за вимогою Постачальника пеню </w:t>
      </w:r>
      <w:ins w:id="57" w:author="Широка Г. В." w:date="2025-01-10T11:56:00Z">
        <w:r>
          <w:rPr>
            <w:color w:val="000000"/>
          </w:rPr>
          <w:t>у</w:t>
        </w:r>
      </w:ins>
      <w:del w:id="58" w:author="Широка Г. В." w:date="2025-01-10T11:56:00Z">
        <w:r>
          <w:rPr>
            <w:color w:val="000000"/>
          </w:rPr>
          <w:delText>в порядку та</w:delText>
        </w:r>
      </w:del>
      <w:r>
        <w:rPr>
          <w:color w:val="000000"/>
        </w:rPr>
        <w:t xml:space="preserve"> розмірі, що зазначається у комерційній пропозиції.</w:t>
      </w:r>
    </w:p>
    <w:p w:rsidR="00C34462" w:rsidRDefault="00C85F9E">
      <w:pPr>
        <w:ind w:firstLine="851"/>
        <w:jc w:val="both"/>
      </w:pPr>
      <w:del w:id="59" w:author="Широка Г. В." w:date="2025-01-10T11:56:00Z">
        <w:r>
          <w:rPr>
            <w:color w:val="000000"/>
          </w:rPr>
          <w:delText xml:space="preserve"> </w:delText>
        </w:r>
      </w:del>
      <w:r>
        <w:t xml:space="preserve">5.12. У разі виникнення у Споживача заборгованості за </w:t>
      </w:r>
      <w:r>
        <w:t>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w:t>
      </w:r>
      <w:r>
        <w:t>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w:t>
      </w:r>
      <w:r>
        <w:t>нення поточних платежів за цим Договором.</w:t>
      </w:r>
    </w:p>
    <w:p w:rsidR="00C34462" w:rsidRDefault="00C85F9E">
      <w:pPr>
        <w:ind w:firstLine="851"/>
        <w:jc w:val="both"/>
      </w:pPr>
      <w: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w:t>
      </w:r>
      <w:r>
        <w:t>м Договором.</w:t>
      </w:r>
    </w:p>
    <w:p w:rsidR="00C34462" w:rsidRDefault="00C85F9E">
      <w:pPr>
        <w:ind w:firstLine="851"/>
        <w:jc w:val="both"/>
      </w:pPr>
      <w:r>
        <w:t xml:space="preserve">5.13. Споживач здійснює оплату за послугу з розподілу (передачі) електричної енергії </w:t>
      </w:r>
      <w:r>
        <w:rPr>
          <w:rStyle w:val="st42"/>
        </w:rPr>
        <w:t>у складі вартості (ціни) електричної енергії Постачальника</w:t>
      </w:r>
      <w:r>
        <w:t>.</w:t>
      </w:r>
    </w:p>
    <w:p w:rsidR="00C34462" w:rsidRDefault="00C85F9E">
      <w:pPr>
        <w:ind w:firstLine="851"/>
        <w:jc w:val="both"/>
      </w:pPr>
      <w:r>
        <w:t>При виставленні рахунку за спожиту електричну енергію Споживачу Постачальник зобов</w:t>
      </w:r>
      <w:ins w:id="60" w:author="Широка Г. В." w:date="2025-01-10T11:56:00Z">
        <w:r>
          <w:t>’</w:t>
        </w:r>
      </w:ins>
      <w:del w:id="61" w:author="Широка Г. В." w:date="2025-01-10T11:56:00Z">
        <w:r>
          <w:rPr>
            <w:color w:val="000000"/>
          </w:rPr>
          <w:delText>'</w:delText>
        </w:r>
      </w:del>
      <w:r>
        <w:t xml:space="preserve">язаний окремо </w:t>
      </w:r>
      <w:r>
        <w:t>вказувати оплату за послугу з розподілу електричної енергії та оплату вартості електричної енергії.</w:t>
      </w:r>
    </w:p>
    <w:p w:rsidR="00C34462" w:rsidRDefault="00C85F9E">
      <w:pPr>
        <w:ind w:firstLine="851"/>
        <w:jc w:val="both"/>
      </w:pPr>
      <w:r>
        <w:t xml:space="preserve">5.14. Споживач має право обрати на розрахунковий період іншого Постачальника в установленому ПРРЕЕ порядку, за умов, що в нього є укладений </w:t>
      </w:r>
      <w:r>
        <w:rPr>
          <w:rStyle w:val="st42"/>
        </w:rPr>
        <w:t>договір про нада</w:t>
      </w:r>
      <w:r>
        <w:rPr>
          <w:rStyle w:val="st42"/>
        </w:rPr>
        <w:t>ння послуг з розподілу/передачі</w:t>
      </w:r>
      <w:r>
        <w:t xml:space="preserve">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rsidR="00C34462" w:rsidRDefault="00C85F9E">
      <w:pPr>
        <w:ind w:firstLine="851"/>
        <w:jc w:val="both"/>
      </w:pPr>
      <w:r>
        <w:t>5.15. Порядок звіряння фактичного</w:t>
      </w:r>
      <w:ins w:id="62" w:author="Широка Г. В." w:date="2025-01-10T11:56:00Z">
        <w:r>
          <w:t> </w:t>
        </w:r>
      </w:ins>
      <w:del w:id="63" w:author="Широка Г. В." w:date="2025-01-10T11:56:00Z">
        <w:r>
          <w:rPr>
            <w:color w:val="000000"/>
          </w:rPr>
          <w:delText xml:space="preserve"> </w:delText>
        </w:r>
      </w:del>
      <w:r>
        <w:t>обсягу</w:t>
      </w:r>
      <w:ins w:id="64" w:author="Широка Г. В." w:date="2025-01-10T11:56:00Z">
        <w:r>
          <w:t> </w:t>
        </w:r>
      </w:ins>
      <w:del w:id="65" w:author="Широка Г. В." w:date="2025-01-10T11:56:00Z">
        <w:r>
          <w:rPr>
            <w:color w:val="000000"/>
          </w:rPr>
          <w:delText xml:space="preserve"> </w:delText>
        </w:r>
      </w:del>
      <w:r>
        <w:t>спожитої</w:t>
      </w:r>
      <w:r>
        <w:t xml:space="preserve">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C34462" w:rsidRDefault="00C85F9E">
      <w:pPr>
        <w:ind w:firstLine="851"/>
        <w:jc w:val="both"/>
      </w:pPr>
      <w:r>
        <w:t xml:space="preserve">5.16. У разі отримання субсидії та/або пільг з оплати електричної енергії Споживач повинен здійснити оплату </w:t>
      </w:r>
      <w:r>
        <w:t>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C34462" w:rsidRDefault="00C85F9E">
      <w:pPr>
        <w:ind w:firstLine="851"/>
        <w:jc w:val="both"/>
      </w:pPr>
      <w:r>
        <w:t>Інформація про наявність пільг станом на дату укладення цього Договору повинна бути зазначена в заяві-п</w:t>
      </w:r>
      <w:r>
        <w:t xml:space="preserve">риєднанні. Інформація про можливість надання пільг за цим </w:t>
      </w:r>
      <w:ins w:id="66" w:author="Широка Г. В." w:date="2025-01-10T11:56:00Z">
        <w:r>
          <w:t xml:space="preserve"> </w:t>
        </w:r>
      </w:ins>
      <w:r>
        <w:t>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w:t>
      </w:r>
      <w:r>
        <w:t>ачальника з письмовою заявою та необхідними документами.</w:t>
      </w:r>
    </w:p>
    <w:p w:rsidR="00C34462" w:rsidRDefault="00C85F9E">
      <w:pPr>
        <w:ind w:firstLine="851"/>
        <w:jc w:val="both"/>
      </w:pPr>
      <w:r>
        <w:t>Комерційна пропозиція, яка є додатком 3 до цього Договору, має містити наступну інформацію:</w:t>
      </w:r>
    </w:p>
    <w:p w:rsidR="00C34462" w:rsidRDefault="00C85F9E">
      <w:pPr>
        <w:ind w:firstLine="851"/>
        <w:jc w:val="both"/>
        <w:rPr>
          <w:ins w:id="67" w:author="Широка Г. В." w:date="2025-01-10T11:56:00Z"/>
        </w:rPr>
      </w:pPr>
      <w:ins w:id="68" w:author="Широка Г. В." w:date="2025-01-10T11:56:00Z">
        <w:r>
          <w:t>1) ціни (тарифи) на електричну енергію, у тому числі диференційовані ціни (тарифи), або інший вид тарифу зг</w:t>
        </w:r>
        <w:r>
          <w:t>ідно з тарифною політикою Постачальника,</w:t>
        </w:r>
        <w:r>
          <w:rPr>
            <w:rStyle w:val="st42"/>
            <w:color w:val="auto"/>
          </w:rPr>
          <w:t xml:space="preserve"> у тому числі застосування відповідних тарифів (цін) для непобутових споживачів на вказані обсяги електричної енергії, спожиті побутовим споживачем або споживачем, що купує електричну енергію у постачальників універс</w:t>
        </w:r>
        <w:r>
          <w:rPr>
            <w:rStyle w:val="st42"/>
            <w:color w:val="auto"/>
          </w:rPr>
          <w:t>альних послуг за фіксованою ціною, на непобутові потреби (на потреби, для яких застосування фіксованої ціни на електричну енергію не передбачено);</w:t>
        </w:r>
      </w:ins>
    </w:p>
    <w:p w:rsidR="00C34462" w:rsidRDefault="00C85F9E">
      <w:pPr>
        <w:ind w:firstLine="851"/>
        <w:jc w:val="both"/>
        <w:rPr>
          <w:del w:id="69" w:author="Широка Г. В." w:date="2025-01-10T11:56:00Z"/>
          <w:color w:val="000000"/>
        </w:rPr>
      </w:pPr>
      <w:del w:id="70" w:author="Широка Г. В." w:date="2025-01-10T11:56:00Z">
        <w:r>
          <w:rPr>
            <w:color w:val="000000"/>
          </w:rPr>
          <w:delText>1) ціни (тарифи) на електричну енергію, у тому числі диференційовані ціни (тарифи), або інший вид тарифу згід</w:delText>
        </w:r>
        <w:r>
          <w:rPr>
            <w:color w:val="000000"/>
          </w:rPr>
          <w:delText>но з тарифною політикою Постачальника;</w:delText>
        </w:r>
      </w:del>
    </w:p>
    <w:p w:rsidR="00C34462" w:rsidRDefault="00C85F9E">
      <w:pPr>
        <w:ind w:firstLine="851"/>
        <w:jc w:val="both"/>
      </w:pPr>
      <w:r>
        <w:t>2) спосіб оплати (необхідно обрати лише один з варіантів: попередня оплата, по факту, плановий платіж);</w:t>
      </w:r>
    </w:p>
    <w:p w:rsidR="00C34462" w:rsidRDefault="00C85F9E">
      <w:pPr>
        <w:ind w:firstLine="851"/>
        <w:jc w:val="both"/>
      </w:pPr>
      <w:r>
        <w:t>3) термін надання рахунку за спожиту електричну енергію та термін його оплати;</w:t>
      </w:r>
    </w:p>
    <w:p w:rsidR="00C34462" w:rsidRDefault="00C85F9E">
      <w:pPr>
        <w:ind w:firstLine="851"/>
        <w:jc w:val="both"/>
        <w:rPr>
          <w:color w:val="FF0000"/>
        </w:rPr>
      </w:pPr>
      <w:r>
        <w:rPr>
          <w:rStyle w:val="st42"/>
        </w:rPr>
        <w:t>4) визначення способу оплати послу</w:t>
      </w:r>
      <w:r>
        <w:rPr>
          <w:rStyle w:val="st42"/>
        </w:rPr>
        <w:t>г з розподілу/передачі електричної енергії у складі вартості (ціни) електричної енергії Постачальника;</w:t>
      </w:r>
    </w:p>
    <w:p w:rsidR="00C34462" w:rsidRDefault="00C85F9E">
      <w:pPr>
        <w:ind w:firstLine="851"/>
        <w:jc w:val="both"/>
      </w:pPr>
      <w:r>
        <w:t>5) розмір пені за порушення строку оплати та/або штраф;</w:t>
      </w:r>
    </w:p>
    <w:p w:rsidR="00C34462" w:rsidRDefault="00C85F9E">
      <w:pPr>
        <w:ind w:firstLine="851"/>
        <w:jc w:val="both"/>
      </w:pPr>
      <w:r>
        <w:t>6) розмір компенсації Споживачу за недодержання Постачальником комерційної якості послуг;</w:t>
      </w:r>
    </w:p>
    <w:p w:rsidR="00C34462" w:rsidRDefault="00C85F9E">
      <w:pPr>
        <w:ind w:firstLine="851"/>
        <w:jc w:val="both"/>
      </w:pPr>
      <w:r>
        <w:t>7) терм</w:t>
      </w:r>
      <w:r>
        <w:t>ін дії договору та умови пролонгації;</w:t>
      </w:r>
    </w:p>
    <w:p w:rsidR="00C34462" w:rsidRDefault="00C85F9E">
      <w:pPr>
        <w:ind w:firstLine="851"/>
        <w:jc w:val="both"/>
      </w:pPr>
      <w:r>
        <w:t>8) можливість надання пільг, субсидій.</w:t>
      </w:r>
    </w:p>
    <w:p w:rsidR="00C34462" w:rsidRDefault="00C85F9E">
      <w:pPr>
        <w:ind w:firstLine="851"/>
        <w:jc w:val="both"/>
        <w:rPr>
          <w:rStyle w:val="st42"/>
        </w:rPr>
      </w:pPr>
      <w:r>
        <w:t xml:space="preserve">Після прийняття Споживачем комерційної пропозиції Постачальника, внесення змін до неї можливе лише за згодою Сторін або у порядку </w:t>
      </w:r>
      <w:r>
        <w:rPr>
          <w:rStyle w:val="st42"/>
        </w:rPr>
        <w:t>встановленому цим Договором.</w:t>
      </w:r>
    </w:p>
    <w:p w:rsidR="00C34462" w:rsidRDefault="00C85F9E">
      <w:pPr>
        <w:ind w:firstLine="851"/>
        <w:jc w:val="center"/>
        <w:rPr>
          <w:b/>
        </w:rPr>
      </w:pPr>
      <w:r>
        <w:rPr>
          <w:b/>
        </w:rPr>
        <w:t>6. Права та обов'</w:t>
      </w:r>
      <w:r>
        <w:rPr>
          <w:b/>
        </w:rPr>
        <w:t>язки Споживача</w:t>
      </w:r>
    </w:p>
    <w:p w:rsidR="00C34462" w:rsidRDefault="00C85F9E">
      <w:pPr>
        <w:ind w:firstLine="851"/>
        <w:jc w:val="both"/>
      </w:pPr>
      <w:r>
        <w:t>6.1. Споживач має право:</w:t>
      </w:r>
    </w:p>
    <w:p w:rsidR="00C34462" w:rsidRDefault="00C85F9E">
      <w:pPr>
        <w:ind w:firstLine="851"/>
        <w:jc w:val="both"/>
      </w:pPr>
      <w:r>
        <w:t>1) отримувати електричну енергію на умовах, визначених у цьому Договорі;</w:t>
      </w:r>
    </w:p>
    <w:p w:rsidR="00C34462" w:rsidRDefault="00C85F9E">
      <w:pPr>
        <w:ind w:firstLine="851"/>
        <w:jc w:val="both"/>
      </w:pPr>
      <w:r>
        <w:t>2) купувати електричну енергію із забезпеченням рівня комерційної якості послуг, відповідно до вимог діючих стандартів якості надання послуг, з</w:t>
      </w:r>
      <w:r>
        <w:t>атверджених Регулятором, а також на отримання компенсації за порушення таких вимог, розмір якої визначено в комерційній пропозиції.</w:t>
      </w:r>
    </w:p>
    <w:p w:rsidR="00C34462" w:rsidRDefault="00C85F9E">
      <w:pPr>
        <w:ind w:firstLine="851"/>
        <w:jc w:val="both"/>
      </w:pPr>
      <w:r>
        <w:t>3) безоплатно отримувати всю інформацію стосовно його прав та послуг, що надаються Постачальником, та інформацію про ціну, п</w:t>
      </w:r>
      <w:r>
        <w:t>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C34462" w:rsidRDefault="00C85F9E">
      <w:pPr>
        <w:ind w:firstLine="851"/>
        <w:jc w:val="both"/>
      </w:pPr>
      <w:r>
        <w:t>4) безоплатно отримувати інформацію про обсяги та інші параметри власного споживання електричн</w:t>
      </w:r>
      <w:r>
        <w:t>ої енергії;</w:t>
      </w:r>
    </w:p>
    <w:p w:rsidR="00C34462" w:rsidRDefault="00C85F9E">
      <w:pPr>
        <w:ind w:firstLine="851"/>
        <w:jc w:val="both"/>
      </w:pPr>
      <w:r>
        <w:t>5) звертатися до Постачальника для вирішення будь-яких питань, пов'язаних з виконанням цього Договору;</w:t>
      </w:r>
    </w:p>
    <w:p w:rsidR="00C34462" w:rsidRDefault="00C85F9E">
      <w:pPr>
        <w:ind w:firstLine="851"/>
        <w:jc w:val="both"/>
      </w:pPr>
      <w:r>
        <w:t>6) вимагати від Постачальника надання письмової форми цього Договору, укладеної Постачальником належним чином у передбачений законодавством с</w:t>
      </w:r>
      <w:r>
        <w:t>посіб;</w:t>
      </w:r>
    </w:p>
    <w:p w:rsidR="00C34462" w:rsidRDefault="00C85F9E">
      <w:pPr>
        <w:ind w:firstLine="851"/>
        <w:jc w:val="both"/>
      </w:pPr>
      <w:r>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w:t>
      </w:r>
      <w:r>
        <w:t>бо оператора системи) розрахункових даних та/або оскаржувати їх в установленому цим Договором та чинним законодавством порядку;</w:t>
      </w:r>
    </w:p>
    <w:p w:rsidR="00C34462" w:rsidRDefault="00C85F9E">
      <w:pPr>
        <w:ind w:firstLine="851"/>
        <w:jc w:val="both"/>
      </w:pPr>
      <w:r>
        <w:t xml:space="preserve">8) на проведення звіряння фактичних розрахунків в установленому ПРРЕЕ порядку з підписанням відповідного </w:t>
      </w:r>
      <w:proofErr w:type="spellStart"/>
      <w:r>
        <w:t>акта</w:t>
      </w:r>
      <w:proofErr w:type="spellEnd"/>
      <w:r>
        <w:t>;</w:t>
      </w:r>
    </w:p>
    <w:p w:rsidR="00C34462" w:rsidRDefault="00C85F9E">
      <w:pPr>
        <w:ind w:firstLine="851"/>
        <w:jc w:val="both"/>
      </w:pPr>
      <w:r>
        <w:t>9) вільно обирати</w:t>
      </w:r>
      <w:r>
        <w:t xml:space="preserve"> іншого </w:t>
      </w:r>
      <w:proofErr w:type="spellStart"/>
      <w:r>
        <w:t>електропостачальника</w:t>
      </w:r>
      <w:proofErr w:type="spellEnd"/>
      <w:r>
        <w:t xml:space="preserve"> або достроково розірвати цей Договір відповідно до процедури, встановленої цим Договором;</w:t>
      </w:r>
    </w:p>
    <w:p w:rsidR="00C34462" w:rsidRDefault="00C85F9E">
      <w:pPr>
        <w:ind w:firstLine="851"/>
        <w:jc w:val="both"/>
      </w:pPr>
      <w:r>
        <w:t>10) оскаржувати будь-які несанкціоновані, неправомірні чи інші дії Постачальника, що порушують права Споживача, та брати участь у розгляд</w:t>
      </w:r>
      <w:r>
        <w:t>і цих скарг відповідно до порядку, визначеного чинним законодавством та цим Договором;</w:t>
      </w:r>
    </w:p>
    <w:p w:rsidR="00C34462" w:rsidRDefault="00C85F9E">
      <w:pPr>
        <w:ind w:firstLine="851"/>
        <w:jc w:val="both"/>
      </w:pPr>
      <w:r>
        <w:t xml:space="preserve">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w:t>
      </w:r>
      <w:r>
        <w:t>Споживачем, відповідно до умов цього Договору та чинного законодавства;</w:t>
      </w:r>
    </w:p>
    <w:p w:rsidR="00C34462" w:rsidRDefault="00C85F9E">
      <w:pPr>
        <w:ind w:firstLine="851"/>
        <w:jc w:val="both"/>
      </w:pPr>
      <w:r>
        <w:t>12) мати інші права, передбачені чинним законодавством і цим Договором.</w:t>
      </w:r>
    </w:p>
    <w:p w:rsidR="00C34462" w:rsidRDefault="00C85F9E">
      <w:pPr>
        <w:ind w:firstLine="851"/>
        <w:jc w:val="both"/>
      </w:pPr>
      <w:r>
        <w:t>6.2. Споживач зобов</w:t>
      </w:r>
      <w:ins w:id="71" w:author="Широка Г. В." w:date="2025-01-10T11:56:00Z">
        <w:r>
          <w:t>’</w:t>
        </w:r>
      </w:ins>
      <w:del w:id="72" w:author="Широка Г. В." w:date="2025-01-10T11:56:00Z">
        <w:r>
          <w:rPr>
            <w:color w:val="000000"/>
          </w:rPr>
          <w:delText>'</w:delText>
        </w:r>
      </w:del>
      <w:r>
        <w:t>язується:</w:t>
      </w:r>
    </w:p>
    <w:p w:rsidR="00C34462" w:rsidRDefault="00C85F9E">
      <w:pPr>
        <w:ind w:firstLine="851"/>
        <w:jc w:val="both"/>
      </w:pPr>
      <w:r>
        <w:t>1) забезпечувати своєчасну та повну оплату спожитої електричної енергії відповідн</w:t>
      </w:r>
      <w:r>
        <w:t>о до умов цього Договору та пов</w:t>
      </w:r>
      <w:ins w:id="73" w:author="Широка Г. В." w:date="2025-01-10T11:56:00Z">
        <w:r>
          <w:t>’</w:t>
        </w:r>
      </w:ins>
      <w:del w:id="74" w:author="Широка Г. В." w:date="2025-01-10T11:56:00Z">
        <w:r>
          <w:rPr>
            <w:color w:val="000000"/>
          </w:rPr>
          <w:delText>'</w:delText>
        </w:r>
      </w:del>
      <w:r>
        <w:t>язаних з постачанням електричної енергії послуг згідно з умовами цього Договору;</w:t>
      </w:r>
    </w:p>
    <w:p w:rsidR="00C34462" w:rsidRDefault="00C85F9E">
      <w:pPr>
        <w:ind w:firstLine="851"/>
        <w:jc w:val="both"/>
      </w:pPr>
      <w:r>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w:t>
      </w:r>
      <w:r>
        <w:rPr>
          <w:rStyle w:val="st42"/>
        </w:rPr>
        <w:t>ензованої діяльності якого приєднана до електричних мереж електроустановка Споживача;</w:t>
      </w:r>
    </w:p>
    <w:p w:rsidR="00C34462" w:rsidRDefault="00C85F9E">
      <w:pPr>
        <w:ind w:firstLine="851"/>
        <w:jc w:val="both"/>
      </w:pPr>
      <w: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w:t>
      </w:r>
      <w:r>
        <w:t>ивання та не допускати несанкціонованого споживання електричної енергії;</w:t>
      </w:r>
    </w:p>
    <w:p w:rsidR="00C34462" w:rsidRDefault="00C85F9E">
      <w:pPr>
        <w:ind w:firstLine="851"/>
        <w:jc w:val="both"/>
      </w:pPr>
      <w:r>
        <w:t xml:space="preserve">4) протягом 5 робочих днів до дати постачання електричної енергії новим </w:t>
      </w:r>
      <w:proofErr w:type="spellStart"/>
      <w:r>
        <w:t>електропостачальником</w:t>
      </w:r>
      <w:proofErr w:type="spellEnd"/>
      <w:r>
        <w:t>, але не пізніше дати, зазначеної у цьому Договорі, розрахуватися з Постачальником за спож</w:t>
      </w:r>
      <w:r>
        <w:t>иту електричну енергію;</w:t>
      </w:r>
    </w:p>
    <w:p w:rsidR="00C34462" w:rsidRDefault="00C85F9E">
      <w:pPr>
        <w:ind w:firstLine="851"/>
        <w:jc w:val="both"/>
      </w:pPr>
      <w:r>
        <w:t>5) надавати забезпечення виконання зобов</w:t>
      </w:r>
      <w:ins w:id="75" w:author="Широка Г. В." w:date="2025-01-10T11:56:00Z">
        <w:r>
          <w:t>’</w:t>
        </w:r>
      </w:ins>
      <w:del w:id="76" w:author="Широка Г. В." w:date="2025-01-10T11:56:00Z">
        <w:r>
          <w:rPr>
            <w:color w:val="000000"/>
          </w:rPr>
          <w:delText>'</w:delText>
        </w:r>
      </w:del>
      <w:r>
        <w:t>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w:t>
      </w:r>
      <w:r>
        <w:t>ідповідно до положень Цивільного кодексу України та ПРРЕЕ;</w:t>
      </w:r>
    </w:p>
    <w:p w:rsidR="00C34462" w:rsidRDefault="00C85F9E">
      <w:pPr>
        <w:ind w:firstLine="851"/>
        <w:jc w:val="both"/>
      </w:pPr>
      <w: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w:t>
      </w:r>
      <w:r>
        <w:t>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C34462" w:rsidRDefault="00C85F9E">
      <w:pPr>
        <w:ind w:firstLine="851"/>
        <w:jc w:val="both"/>
      </w:pPr>
      <w:r>
        <w:t>7) відшкодовувати Постачальнику збитки, понесені ним у зв'язку з невиконанням або неналежним виконанням Спожи</w:t>
      </w:r>
      <w:r>
        <w:t xml:space="preserve">вачем своїх зобов'язань перед Постачальником, що покладені на нього чинним </w:t>
      </w:r>
      <w:ins w:id="77" w:author="Широка Г. В." w:date="2025-01-10T11:56:00Z">
        <w:r>
          <w:t xml:space="preserve"> </w:t>
        </w:r>
      </w:ins>
      <w:r>
        <w:t>законодавством та/або цим Договором;</w:t>
      </w:r>
    </w:p>
    <w:p w:rsidR="00C34462" w:rsidRDefault="00C85F9E">
      <w:pPr>
        <w:ind w:firstLine="851"/>
        <w:jc w:val="both"/>
        <w:rPr>
          <w:ins w:id="78" w:author="Широка Г. В." w:date="2025-01-10T11:56:00Z"/>
        </w:rPr>
      </w:pPr>
      <w:ins w:id="79" w:author="Широка Г. В." w:date="2025-01-10T11:56:00Z">
        <w:r>
          <w:t>8) оплачувати електричну енергію, яка використовується на об'єкті побутового споживача на потреби, щодо яких не передбачено застосування фіксов</w:t>
        </w:r>
        <w:r>
          <w:t>аних цін для побутових споживачів, за відповідним тарифом (ціною) згідно чинного законодавства;</w:t>
        </w:r>
      </w:ins>
    </w:p>
    <w:p w:rsidR="00C34462" w:rsidRDefault="00C85F9E">
      <w:pPr>
        <w:ind w:firstLine="851"/>
        <w:jc w:val="both"/>
      </w:pPr>
      <w:ins w:id="80" w:author="Широка Г. В." w:date="2025-01-10T11:56:00Z">
        <w:r>
          <w:t>9</w:t>
        </w:r>
      </w:ins>
      <w:del w:id="81" w:author="Широка Г. В." w:date="2025-01-10T11:56:00Z">
        <w:r>
          <w:rPr>
            <w:color w:val="000000"/>
          </w:rPr>
          <w:delText>8</w:delText>
        </w:r>
      </w:del>
      <w:r>
        <w:t>) виконувати інші обов'язки, покладені на Споживача чинним законодавством та/або цим Договором.</w:t>
      </w:r>
    </w:p>
    <w:p w:rsidR="00C85F9E" w:rsidRDefault="00C85F9E">
      <w:pPr>
        <w:ind w:firstLine="851"/>
        <w:jc w:val="center"/>
        <w:rPr>
          <w:b/>
        </w:rPr>
      </w:pPr>
    </w:p>
    <w:p w:rsidR="00C34462" w:rsidRDefault="00C85F9E">
      <w:pPr>
        <w:ind w:firstLine="851"/>
        <w:jc w:val="center"/>
        <w:rPr>
          <w:b/>
        </w:rPr>
      </w:pPr>
      <w:bookmarkStart w:id="82" w:name="_GoBack"/>
      <w:bookmarkEnd w:id="82"/>
      <w:r>
        <w:rPr>
          <w:b/>
        </w:rPr>
        <w:t>7. Права і обов'язки Постачальника</w:t>
      </w:r>
    </w:p>
    <w:p w:rsidR="00C34462" w:rsidRDefault="00C85F9E">
      <w:pPr>
        <w:ind w:firstLine="851"/>
        <w:jc w:val="both"/>
      </w:pPr>
      <w:r>
        <w:t xml:space="preserve">7.1. Постачальник має </w:t>
      </w:r>
      <w:r>
        <w:t>право:</w:t>
      </w:r>
    </w:p>
    <w:p w:rsidR="00C34462" w:rsidRDefault="00C85F9E">
      <w:pPr>
        <w:ind w:firstLine="851"/>
        <w:jc w:val="both"/>
      </w:pPr>
      <w:r>
        <w:t>1) отримувати від Споживача оплату за поставлену електричну енергію та інші послуги згідно з умовами цього Договору;</w:t>
      </w:r>
      <w:ins w:id="83" w:author="Широка Г. В." w:date="2025-01-10T11:56:00Z">
        <w:r>
          <w:t xml:space="preserve">  </w:t>
        </w:r>
      </w:ins>
    </w:p>
    <w:p w:rsidR="00C34462" w:rsidRDefault="00C85F9E">
      <w:pPr>
        <w:ind w:firstLine="851"/>
        <w:jc w:val="both"/>
      </w:pPr>
      <w:r>
        <w:t>2) контролювати правильність оформлення Споживачем платіжних документів;</w:t>
      </w:r>
    </w:p>
    <w:p w:rsidR="00C34462" w:rsidRDefault="00C85F9E">
      <w:pPr>
        <w:ind w:firstLine="851"/>
        <w:jc w:val="both"/>
      </w:pPr>
      <w:r>
        <w:t>3) ініціювати припинення постачання електричної енергії С</w:t>
      </w:r>
      <w:r>
        <w:t>поживачу у порядку та на умовах, визначених цим Договором, та чинним законодавством;</w:t>
      </w:r>
    </w:p>
    <w:p w:rsidR="00C34462" w:rsidRDefault="00C85F9E">
      <w:pPr>
        <w:ind w:firstLine="851"/>
        <w:jc w:val="both"/>
      </w:pPr>
      <w:r>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C34462" w:rsidRDefault="00C85F9E">
      <w:pPr>
        <w:ind w:firstLine="851"/>
        <w:jc w:val="both"/>
      </w:pPr>
      <w:r>
        <w:t xml:space="preserve">5) </w:t>
      </w:r>
      <w:r>
        <w:t xml:space="preserve">проводити разом зі Споживачем звіряння фактично спожитих обсягів електричної енергії з підписанням відповідного </w:t>
      </w:r>
      <w:proofErr w:type="spellStart"/>
      <w:r>
        <w:t>акта</w:t>
      </w:r>
      <w:proofErr w:type="spellEnd"/>
      <w:r>
        <w:t>;</w:t>
      </w:r>
    </w:p>
    <w:p w:rsidR="00C34462" w:rsidRDefault="00C85F9E">
      <w:pPr>
        <w:ind w:firstLine="851"/>
        <w:jc w:val="both"/>
      </w:pPr>
      <w:r>
        <w:t>6) отримувати відшкодування збитків від Споживача, що понесені Постачальником у зв'язку з невиконанням або неналежним виконанням Споживаче</w:t>
      </w:r>
      <w:r>
        <w:t>м своїх зобов'язань перед Постачальником, відповідно до умов цього Договору та чинного законодавства;</w:t>
      </w:r>
    </w:p>
    <w:p w:rsidR="00C34462" w:rsidRDefault="00C85F9E">
      <w:pPr>
        <w:ind w:firstLine="851"/>
        <w:jc w:val="both"/>
      </w:pPr>
      <w:r>
        <w:rPr>
          <w:rStyle w:val="st42"/>
        </w:rPr>
        <w:t>7) змінити ціну на електричну енергію у разі зміни регульованих складових ціни (тарифів на послуги з передачі та/або розподілу електричної енергії, ціни (</w:t>
      </w:r>
      <w:r>
        <w:rPr>
          <w:rStyle w:val="st42"/>
        </w:rPr>
        <w:t>тарифу) на послуги постачальника універсальних послуг) та/або змін у нормативно-правових актах щодо формування цієї ціни</w:t>
      </w:r>
      <w:ins w:id="84" w:author="Широка Г. В." w:date="2025-01-10T11:56:00Z">
        <w:r>
          <w:rPr>
            <w:rStyle w:val="st42"/>
          </w:rPr>
          <w:t>,</w:t>
        </w:r>
        <w:r>
          <w:rPr>
            <w:color w:val="FF0000"/>
          </w:rPr>
          <w:t xml:space="preserve"> </w:t>
        </w:r>
        <w:r>
          <w:t>а також у випадках споживання електричної енергії побутовим споживачем або споживачем, що купує електричну енергію у постачальників ун</w:t>
        </w:r>
        <w:r>
          <w:t>іверсальних послуг за фіксованою ціною, на непобутові потреби (на потреби, для яких застосування фіксованої ціни на електричну енергію не передбачено) виставляти рахунок за відповідними тарифами (цінами) для непобутових споживачів</w:t>
        </w:r>
      </w:ins>
      <w:r>
        <w:t>;</w:t>
      </w:r>
    </w:p>
    <w:p w:rsidR="00C34462" w:rsidRDefault="00C85F9E">
      <w:pPr>
        <w:ind w:firstLine="851"/>
        <w:jc w:val="both"/>
      </w:pPr>
      <w:r>
        <w:t>8) мати інші права, пере</w:t>
      </w:r>
      <w:r>
        <w:t>дбачені чинним законодавством і цим Договором.</w:t>
      </w:r>
    </w:p>
    <w:p w:rsidR="00C34462" w:rsidRDefault="00C85F9E">
      <w:pPr>
        <w:ind w:firstLine="851"/>
        <w:jc w:val="both"/>
      </w:pPr>
      <w:r>
        <w:t>7.2. Постачальник зобов'язується:</w:t>
      </w:r>
    </w:p>
    <w:p w:rsidR="00C34462" w:rsidRDefault="00C85F9E">
      <w:pPr>
        <w:ind w:firstLine="851"/>
        <w:jc w:val="both"/>
      </w:pPr>
      <w:r>
        <w:t>1) забезпечувати комерційну якість послуг з постачання електричної енергії відповідно до вимог чинного законодавства та цього Договору;</w:t>
      </w:r>
    </w:p>
    <w:p w:rsidR="00C34462" w:rsidRDefault="00C85F9E">
      <w:pPr>
        <w:ind w:firstLine="851"/>
        <w:jc w:val="both"/>
      </w:pPr>
      <w:r>
        <w:t>2) обчислювати і виставляти рахунки Спо</w:t>
      </w:r>
      <w:r>
        <w:t>живачу відповідно до вимог та у порядку, передбачених ПРРЕЕ та цим Договором;</w:t>
      </w:r>
    </w:p>
    <w:p w:rsidR="00C34462" w:rsidRDefault="00C85F9E">
      <w:pPr>
        <w:ind w:firstLine="851"/>
        <w:jc w:val="both"/>
      </w:pPr>
      <w:r>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w:t>
      </w:r>
      <w:r>
        <w:t>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C34462" w:rsidRDefault="00C85F9E">
      <w:pPr>
        <w:ind w:firstLine="851"/>
        <w:jc w:val="both"/>
      </w:pPr>
      <w:r>
        <w:t>4) забезпечити наявність різних комерційних пропозицій з постачання ел</w:t>
      </w:r>
      <w:r>
        <w:t>ектричної енергії для Споживача;</w:t>
      </w:r>
    </w:p>
    <w:p w:rsidR="00C34462" w:rsidRDefault="00C85F9E">
      <w:pPr>
        <w:ind w:firstLine="851"/>
        <w:jc w:val="both"/>
      </w:pPr>
      <w:r>
        <w:t>5) надавати Споживачу інформацію про його права та обов</w:t>
      </w:r>
      <w:ins w:id="85" w:author="Широка Г. В." w:date="2025-01-10T11:56:00Z">
        <w:r>
          <w:t>’</w:t>
        </w:r>
      </w:ins>
      <w:del w:id="86" w:author="Широка Г. В." w:date="2025-01-10T11:56:00Z">
        <w:r>
          <w:rPr>
            <w:color w:val="000000"/>
          </w:rPr>
          <w:delText>'</w:delText>
        </w:r>
      </w:del>
      <w:r>
        <w:t>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w:t>
      </w:r>
      <w:r>
        <w:t xml:space="preserve">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t>веб</w:t>
      </w:r>
      <w:del w:id="87" w:author="Широка Г. В." w:date="2025-01-10T11:56:00Z">
        <w:r>
          <w:rPr>
            <w:color w:val="000000"/>
          </w:rPr>
          <w:delText>-</w:delText>
        </w:r>
      </w:del>
      <w:r>
        <w:t>сайті</w:t>
      </w:r>
      <w:proofErr w:type="spellEnd"/>
      <w:r>
        <w:t xml:space="preserve"> Постачальника і безкоштовно надається Споживачу на його запит;</w:t>
      </w:r>
    </w:p>
    <w:p w:rsidR="00C34462" w:rsidRDefault="00C85F9E">
      <w:pPr>
        <w:ind w:firstLine="851"/>
        <w:jc w:val="both"/>
      </w:pPr>
      <w:r>
        <w:t xml:space="preserve">6) публікувати на офіційному </w:t>
      </w:r>
      <w:proofErr w:type="spellStart"/>
      <w:r>
        <w:t>веб</w:t>
      </w:r>
      <w:del w:id="88" w:author="Широка Г. В." w:date="2025-01-10T11:56:00Z">
        <w:r>
          <w:rPr>
            <w:color w:val="000000"/>
          </w:rPr>
          <w:delText>-</w:delText>
        </w:r>
      </w:del>
      <w:r>
        <w:t>сайті</w:t>
      </w:r>
      <w:proofErr w:type="spellEnd"/>
      <w:r>
        <w:t xml:space="preserve"> детальну </w:t>
      </w:r>
      <w:r>
        <w:t>інформацію про зміну ціни на електричну енергію за 20 днів до дати введення її у дію;</w:t>
      </w:r>
    </w:p>
    <w:p w:rsidR="00C34462" w:rsidRDefault="00C85F9E">
      <w:pPr>
        <w:ind w:firstLine="851"/>
        <w:jc w:val="both"/>
      </w:pPr>
      <w:r>
        <w:t>7) видавати Споживачеві безоплатно платіжні документи;</w:t>
      </w:r>
    </w:p>
    <w:p w:rsidR="00C34462" w:rsidRDefault="00C85F9E">
      <w:pPr>
        <w:ind w:firstLine="851"/>
        <w:jc w:val="both"/>
      </w:pPr>
      <w:r>
        <w:t>8) приймати оплату наданих за цим Договором послуг будь-яким способом, що передбачений цим Договором;</w:t>
      </w:r>
      <w:ins w:id="89" w:author="Широка Г. В." w:date="2025-01-10T11:56:00Z">
        <w:r>
          <w:t xml:space="preserve"> </w:t>
        </w:r>
      </w:ins>
    </w:p>
    <w:p w:rsidR="00C34462" w:rsidRDefault="00C85F9E">
      <w:pPr>
        <w:ind w:firstLine="851"/>
        <w:jc w:val="both"/>
      </w:pPr>
      <w:r>
        <w:t>9) проводити</w:t>
      </w:r>
      <w:r>
        <w:t xml:space="preserve"> оплату послуги з розподілу (передачі) електричної енергії оператору системи;</w:t>
      </w:r>
    </w:p>
    <w:p w:rsidR="00C34462" w:rsidRDefault="00C85F9E">
      <w:pPr>
        <w:ind w:firstLine="851"/>
        <w:jc w:val="both"/>
      </w:pPr>
      <w:r>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w:t>
      </w:r>
      <w:r>
        <w:t>ти його вимоги;</w:t>
      </w:r>
    </w:p>
    <w:p w:rsidR="00C34462" w:rsidRDefault="00C85F9E">
      <w:pPr>
        <w:ind w:firstLine="851"/>
        <w:jc w:val="both"/>
      </w:pPr>
      <w:r>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C34462" w:rsidRDefault="00C85F9E">
      <w:pPr>
        <w:ind w:firstLine="851"/>
        <w:jc w:val="both"/>
      </w:pPr>
      <w:r>
        <w:t>12) відшкодовувати збитки, понесені Споживачем у випадку невиконання або неналеж</w:t>
      </w:r>
      <w:r>
        <w:t>ного виконання Постачальником своїх зобов'язань за цим Договором;</w:t>
      </w:r>
    </w:p>
    <w:p w:rsidR="00C34462" w:rsidRDefault="00C85F9E">
      <w:pPr>
        <w:ind w:firstLine="851"/>
        <w:jc w:val="both"/>
      </w:pPr>
      <w:r>
        <w:t>13) забезпечувати конфіденційність даних, які отримуються від Споживача;</w:t>
      </w:r>
    </w:p>
    <w:p w:rsidR="00C34462" w:rsidRDefault="00C85F9E">
      <w:pPr>
        <w:ind w:firstLine="851"/>
        <w:jc w:val="both"/>
      </w:pPr>
      <w:r>
        <w:t xml:space="preserve">14) протягом 3 днів від дати, коли Постачальнику стало відомо про неспроможність продовжувати постачання електричної </w:t>
      </w:r>
      <w:r>
        <w:t>енергії Споживачу, поінформувати Споживача про його право:</w:t>
      </w:r>
    </w:p>
    <w:p w:rsidR="00C34462" w:rsidRDefault="00C85F9E">
      <w:pPr>
        <w:ind w:firstLine="851"/>
        <w:jc w:val="both"/>
      </w:pPr>
      <w:r>
        <w:t xml:space="preserve">вибрати іншого </w:t>
      </w:r>
      <w:proofErr w:type="spellStart"/>
      <w:r>
        <w:t>електропостачальника</w:t>
      </w:r>
      <w:proofErr w:type="spellEnd"/>
      <w:r>
        <w:t xml:space="preserve"> та про наслідки </w:t>
      </w:r>
      <w:ins w:id="90" w:author="Широка Г. В." w:date="2025-01-10T11:56:00Z">
        <w:r>
          <w:t xml:space="preserve"> </w:t>
        </w:r>
      </w:ins>
      <w:r>
        <w:t>нездійснення цього;</w:t>
      </w:r>
    </w:p>
    <w:p w:rsidR="00C34462" w:rsidRDefault="00C85F9E">
      <w:pPr>
        <w:ind w:firstLine="851"/>
        <w:jc w:val="both"/>
      </w:pPr>
      <w:r>
        <w:t xml:space="preserve">перейти до </w:t>
      </w:r>
      <w:proofErr w:type="spellStart"/>
      <w:r>
        <w:t>електропостачальника</w:t>
      </w:r>
      <w:proofErr w:type="spellEnd"/>
      <w:r>
        <w:t>, на якого в установленому порядку покладені спеціальні обов</w:t>
      </w:r>
      <w:ins w:id="91" w:author="Широка Г. В." w:date="2025-01-10T11:56:00Z">
        <w:r>
          <w:t>’</w:t>
        </w:r>
      </w:ins>
      <w:del w:id="92" w:author="Широка Г. В." w:date="2025-01-10T11:56:00Z">
        <w:r>
          <w:rPr>
            <w:color w:val="000000"/>
          </w:rPr>
          <w:delText>'</w:delText>
        </w:r>
      </w:del>
      <w:r>
        <w:t>язки (постачальник "останньої н</w:t>
      </w:r>
      <w:r>
        <w:t>адії"), та який не має права відмовити Споживачу в укладанні договору про постачання електричної енергії постачальником "останньої надії";</w:t>
      </w:r>
    </w:p>
    <w:p w:rsidR="00C34462" w:rsidRDefault="00C85F9E">
      <w:pPr>
        <w:ind w:firstLine="851"/>
        <w:jc w:val="both"/>
      </w:pPr>
      <w:r>
        <w:t>на відшкодування збитків, завданих у зв</w:t>
      </w:r>
      <w:ins w:id="93" w:author="Широка Г. В." w:date="2025-01-10T11:56:00Z">
        <w:r>
          <w:t>’</w:t>
        </w:r>
      </w:ins>
      <w:del w:id="94" w:author="Широка Г. В." w:date="2025-01-10T11:56:00Z">
        <w:r>
          <w:rPr>
            <w:color w:val="000000"/>
          </w:rPr>
          <w:delText>'</w:delText>
        </w:r>
      </w:del>
      <w:r>
        <w:t xml:space="preserve">язку з </w:t>
      </w:r>
      <w:ins w:id="95" w:author="Широка Г. В." w:date="2025-01-10T11:56:00Z">
        <w:r>
          <w:t xml:space="preserve"> </w:t>
        </w:r>
      </w:ins>
      <w:r>
        <w:t>неспроможністю Постачальника виконувати в подальшому свої зобов</w:t>
      </w:r>
      <w:ins w:id="96" w:author="Широка Г. В." w:date="2025-01-10T11:56:00Z">
        <w:r>
          <w:t>’</w:t>
        </w:r>
      </w:ins>
      <w:del w:id="97" w:author="Широка Г. В." w:date="2025-01-10T11:56:00Z">
        <w:r>
          <w:rPr>
            <w:color w:val="000000"/>
          </w:rPr>
          <w:delText>'</w:delText>
        </w:r>
      </w:del>
      <w:r>
        <w:t>язання за цим Договором;</w:t>
      </w:r>
    </w:p>
    <w:p w:rsidR="00C34462" w:rsidRDefault="00C85F9E">
      <w:pPr>
        <w:ind w:firstLine="851"/>
        <w:jc w:val="both"/>
      </w:pPr>
      <w:r>
        <w:t>15) виконувати інші обов'язки, покладені на Постачальника чинним законодавством та/або цим Договором.</w:t>
      </w:r>
    </w:p>
    <w:p w:rsidR="00C34462" w:rsidRDefault="00C85F9E">
      <w:pPr>
        <w:ind w:firstLine="851"/>
        <w:jc w:val="both"/>
      </w:pPr>
      <w:r>
        <w:t>7.3. Постачальник має інші права та виконує інші обов</w:t>
      </w:r>
      <w:ins w:id="98" w:author="Широка Г. В." w:date="2025-01-10T11:56:00Z">
        <w:r>
          <w:t>’</w:t>
        </w:r>
      </w:ins>
      <w:del w:id="99" w:author="Широка Г. В." w:date="2025-01-10T11:56:00Z">
        <w:r>
          <w:rPr>
            <w:color w:val="000000"/>
          </w:rPr>
          <w:delText>'</w:delText>
        </w:r>
      </w:del>
      <w:r>
        <w:t>язки, передбачені ПРРЕЕ та ліцензійними умови.</w:t>
      </w:r>
    </w:p>
    <w:p w:rsidR="00C85F9E" w:rsidRDefault="00C85F9E">
      <w:pPr>
        <w:ind w:firstLine="851"/>
        <w:jc w:val="center"/>
        <w:rPr>
          <w:b/>
        </w:rPr>
      </w:pPr>
    </w:p>
    <w:p w:rsidR="00C34462" w:rsidRDefault="00C85F9E">
      <w:pPr>
        <w:ind w:firstLine="851"/>
        <w:jc w:val="center"/>
        <w:rPr>
          <w:b/>
        </w:rPr>
      </w:pPr>
      <w:r>
        <w:rPr>
          <w:b/>
        </w:rPr>
        <w:t xml:space="preserve">8. Порядок припинення та </w:t>
      </w:r>
      <w:r>
        <w:rPr>
          <w:b/>
        </w:rPr>
        <w:t>відновлення постачання електричної енергії</w:t>
      </w:r>
    </w:p>
    <w:p w:rsidR="00C34462" w:rsidRDefault="00C85F9E">
      <w:pPr>
        <w:ind w:firstLine="851"/>
        <w:jc w:val="both"/>
        <w:rPr>
          <w:color w:val="000000"/>
        </w:rPr>
      </w:pPr>
      <w:r>
        <w:t>8.1. Постачальник має право звернутися до оператора системи з вимогою про відключення об</w:t>
      </w:r>
      <w:ins w:id="100" w:author="Широка Г. В." w:date="2025-01-10T11:56:00Z">
        <w:r>
          <w:t>’</w:t>
        </w:r>
      </w:ins>
      <w:del w:id="101" w:author="Широка Г. В." w:date="2025-01-10T11:56:00Z">
        <w:r>
          <w:rPr>
            <w:color w:val="000000"/>
          </w:rPr>
          <w:delText>'</w:delText>
        </w:r>
      </w:del>
      <w:r>
        <w:t>єкта Споживача від електроживлення у випадку порушення Споживачем строків оплати за спожиту електричну енергію за цим Догов</w:t>
      </w:r>
      <w:r>
        <w:t>ором, у тому числі за графіком погашення заборгованості</w:t>
      </w:r>
      <w:ins w:id="102" w:author="Широка Г. В." w:date="2025-01-10T11:56:00Z">
        <w:r>
          <w:t xml:space="preserve">, а також порушення строків оплати коригуючого платежу за обсяги, спожиті побутовим споживачем або споживачем, що купує електричну енергію у постачальників універсальних послуг за фіксованою ціною, на </w:t>
        </w:r>
        <w:r>
          <w:t>непобутові потреби (на потреби, для яких застосування фіксованої ціни на електричну енергію не передбачено), за об’єктом, за яким виявлено порушення;</w:t>
        </w:r>
      </w:ins>
      <w:del w:id="103" w:author="Широка Г. В." w:date="2025-01-10T11:56:00Z">
        <w:r>
          <w:rPr>
            <w:color w:val="000000"/>
          </w:rPr>
          <w:delText>.</w:delText>
        </w:r>
      </w:del>
    </w:p>
    <w:p w:rsidR="00C34462" w:rsidRDefault="00C85F9E">
      <w:pPr>
        <w:ind w:firstLine="851"/>
        <w:jc w:val="both"/>
        <w:rPr>
          <w:ins w:id="104" w:author="Широка Г. В." w:date="2025-01-10T11:56:00Z"/>
        </w:rPr>
      </w:pPr>
      <w:ins w:id="105" w:author="Широка Г. В." w:date="2025-01-10T11:56:00Z">
        <w:r>
          <w:t xml:space="preserve">Припинення повністю або частково постачання електричної енергії споживачу здійснюється </w:t>
        </w:r>
        <w:proofErr w:type="spellStart"/>
        <w:r>
          <w:t>електропостачальни</w:t>
        </w:r>
        <w:r>
          <w:t>ком</w:t>
        </w:r>
        <w:proofErr w:type="spellEnd"/>
        <w:r>
          <w:t xml:space="preserve"> за умови попередження споживача не пізніше ніж за 10 робочих днів до дня відключення.</w:t>
        </w:r>
      </w:ins>
    </w:p>
    <w:p w:rsidR="00C34462" w:rsidRDefault="00C85F9E">
      <w:pPr>
        <w:ind w:firstLine="851"/>
        <w:jc w:val="both"/>
        <w:rPr>
          <w:ins w:id="106" w:author="Широка Г. В." w:date="2025-01-10T11:56:00Z"/>
        </w:rPr>
      </w:pPr>
      <w:ins w:id="107" w:author="Широка Г. В." w:date="2025-01-10T11:56:00Z">
        <w:r>
          <w:t>Попередження про припинення постачання електричної енергії може надаватись споживачу особисто, поштовим відправленням, через особистий кабінет або шляхом надсилання н</w:t>
        </w:r>
        <w:r>
          <w:t>а електронну пошту споживача.</w:t>
        </w:r>
      </w:ins>
    </w:p>
    <w:p w:rsidR="00C34462" w:rsidRDefault="00C85F9E">
      <w:pPr>
        <w:ind w:firstLine="851"/>
        <w:jc w:val="both"/>
      </w:pPr>
      <w:r>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C34462" w:rsidRDefault="00C85F9E">
      <w:pPr>
        <w:ind w:firstLine="851"/>
        <w:jc w:val="both"/>
      </w:pPr>
      <w:r>
        <w:t>8.3. Відновлення постачання електричної енергії Споживачу може бути зд</w:t>
      </w:r>
      <w:r>
        <w:t>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w:t>
      </w:r>
      <w:r>
        <w:t>ачання електричної енергії.</w:t>
      </w:r>
    </w:p>
    <w:p w:rsidR="00C34462" w:rsidRDefault="00C85F9E">
      <w:pPr>
        <w:ind w:firstLine="851"/>
        <w:jc w:val="both"/>
      </w:pPr>
      <w: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w:t>
      </w:r>
      <w:r>
        <w:t>ми та поінформувати Постачальника.</w:t>
      </w:r>
    </w:p>
    <w:p w:rsidR="00C85F9E" w:rsidRDefault="00C85F9E">
      <w:pPr>
        <w:ind w:firstLine="851"/>
        <w:jc w:val="center"/>
        <w:rPr>
          <w:b/>
        </w:rPr>
      </w:pPr>
    </w:p>
    <w:p w:rsidR="00C34462" w:rsidRDefault="00C85F9E">
      <w:pPr>
        <w:ind w:firstLine="851"/>
        <w:jc w:val="center"/>
        <w:rPr>
          <w:b/>
        </w:rPr>
      </w:pPr>
      <w:r>
        <w:rPr>
          <w:b/>
        </w:rPr>
        <w:t>9. Відповідальність Сторін</w:t>
      </w:r>
    </w:p>
    <w:p w:rsidR="00C34462" w:rsidRDefault="00C85F9E">
      <w:pPr>
        <w:ind w:firstLine="851"/>
        <w:jc w:val="both"/>
      </w:pPr>
      <w: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C34462" w:rsidRDefault="00C85F9E">
      <w:pPr>
        <w:ind w:firstLine="851"/>
        <w:jc w:val="both"/>
      </w:pPr>
      <w:r>
        <w:t>9.2. Постачальник має право в</w:t>
      </w:r>
      <w:r>
        <w:t>имагати від Споживача відшкодування збитків, а Споживач відшкодовує збитки, понесені Постачальником</w:t>
      </w:r>
      <w:ins w:id="108" w:author="Широка Г. В." w:date="2025-01-10T11:56:00Z">
        <w:r>
          <w:t>, виключно</w:t>
        </w:r>
      </w:ins>
      <w:r>
        <w:t xml:space="preserve"> у разі:</w:t>
      </w:r>
    </w:p>
    <w:p w:rsidR="00C34462" w:rsidRDefault="00C85F9E">
      <w:pPr>
        <w:ind w:firstLine="851"/>
        <w:jc w:val="both"/>
      </w:pPr>
      <w:r>
        <w:t>1) порушення Споживачем строків розрахунків з Постачальником - в розмірі, погодженому Сторонами в цьому Договорі;</w:t>
      </w:r>
    </w:p>
    <w:p w:rsidR="00C34462" w:rsidRDefault="00C85F9E">
      <w:pPr>
        <w:ind w:firstLine="851"/>
        <w:jc w:val="both"/>
      </w:pPr>
      <w:r>
        <w:t>2) відмови Споживача над</w:t>
      </w:r>
      <w:r>
        <w:t>ати представнику Постачальника доступ до свого об'єкта, що завдало Постачальнику збитків, - в розмірі фактичних збитків Постачальника.</w:t>
      </w:r>
    </w:p>
    <w:p w:rsidR="00C34462" w:rsidRDefault="00C85F9E">
      <w:pPr>
        <w:ind w:firstLine="851"/>
        <w:jc w:val="both"/>
      </w:pPr>
      <w:r>
        <w:t>9.3. Постачальник відшкодовує Споживачу збитки, понесені Споживачем у зв'язку з припиненням постачання електричної енергі</w:t>
      </w:r>
      <w:r>
        <w:t xml:space="preserve">ї Споживачу оператором системи на виконання безпідставного </w:t>
      </w:r>
      <w:ins w:id="109" w:author="Широка Г. В." w:date="2025-01-10T11:56:00Z">
        <w:r>
          <w:t xml:space="preserve"> </w:t>
        </w:r>
      </w:ins>
      <w:r>
        <w:t>доручення Постачальника, в обсягах, передбачених ПРРЕЕ.</w:t>
      </w:r>
    </w:p>
    <w:p w:rsidR="00C34462" w:rsidRDefault="00C85F9E">
      <w:pPr>
        <w:ind w:firstLine="851"/>
        <w:jc w:val="both"/>
      </w:pPr>
      <w:r>
        <w:t>9.4. Постачальник не відповідає за будь-які перебої у передачі або розподілі електричної енергії, які стосуються функціонування, обслуговува</w:t>
      </w:r>
      <w:r>
        <w:t>ння та/або розвитку системи передачі та/або системи розподілу електричної енергії, що сталося з вини відповідального оператора системи.</w:t>
      </w:r>
    </w:p>
    <w:p w:rsidR="00C34462" w:rsidRDefault="00C85F9E">
      <w:pPr>
        <w:ind w:firstLine="851"/>
        <w:jc w:val="both"/>
      </w:pPr>
      <w:r>
        <w:t>9.5. Порядок документального підтвердження порушень умов цього Договору, а також відшкодування збитків встановлюється ПР</w:t>
      </w:r>
      <w:r>
        <w:t>РЕЕ.</w:t>
      </w:r>
    </w:p>
    <w:p w:rsidR="00C34462" w:rsidRDefault="00C85F9E">
      <w:pPr>
        <w:ind w:firstLine="851"/>
        <w:jc w:val="both"/>
      </w:pPr>
      <w:r>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w:t>
      </w:r>
      <w:r>
        <w:rPr>
          <w:rStyle w:val="st42"/>
        </w:rPr>
        <w:t>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C85F9E" w:rsidRDefault="00C85F9E">
      <w:pPr>
        <w:ind w:firstLine="851"/>
        <w:jc w:val="center"/>
        <w:rPr>
          <w:b/>
        </w:rPr>
      </w:pPr>
    </w:p>
    <w:p w:rsidR="00C34462" w:rsidRDefault="00C85F9E">
      <w:pPr>
        <w:ind w:firstLine="851"/>
        <w:jc w:val="center"/>
        <w:rPr>
          <w:b/>
        </w:rPr>
      </w:pPr>
      <w:r>
        <w:rPr>
          <w:b/>
        </w:rPr>
        <w:t xml:space="preserve">10. Порядок </w:t>
      </w:r>
      <w:r>
        <w:rPr>
          <w:b/>
        </w:rPr>
        <w:t xml:space="preserve">зміни </w:t>
      </w:r>
      <w:proofErr w:type="spellStart"/>
      <w:r>
        <w:rPr>
          <w:b/>
        </w:rPr>
        <w:t>електропостачальника</w:t>
      </w:r>
      <w:proofErr w:type="spellEnd"/>
    </w:p>
    <w:p w:rsidR="00C34462" w:rsidRDefault="00C85F9E">
      <w:pPr>
        <w:ind w:firstLine="851"/>
        <w:jc w:val="both"/>
      </w:pPr>
      <w:r>
        <w:t xml:space="preserve">10.1. Споживач має право в будь-який час змінити </w:t>
      </w:r>
      <w:proofErr w:type="spellStart"/>
      <w:r>
        <w:t>електропостачальника</w:t>
      </w:r>
      <w:proofErr w:type="spellEnd"/>
      <w:r>
        <w:t xml:space="preserve"> шляхом укладення нового договору про постачання електричної енергії з новим </w:t>
      </w:r>
      <w:proofErr w:type="spellStart"/>
      <w:r>
        <w:t>електропостачальником</w:t>
      </w:r>
      <w:proofErr w:type="spellEnd"/>
      <w:r>
        <w:t xml:space="preserve"> принаймні за 21 календарний день до такої зміни, вказавши дат</w:t>
      </w:r>
      <w:r>
        <w:t>у або період такої зміни (початок дії нового договору про постачання електричної енергії).</w:t>
      </w:r>
    </w:p>
    <w:p w:rsidR="00C34462" w:rsidRDefault="00C85F9E">
      <w:pPr>
        <w:ind w:firstLine="851"/>
        <w:jc w:val="both"/>
      </w:pPr>
      <w:r>
        <w:t xml:space="preserve">10.2. Зміна </w:t>
      </w:r>
      <w:proofErr w:type="spellStart"/>
      <w:r>
        <w:t>електропостачальника</w:t>
      </w:r>
      <w:proofErr w:type="spellEnd"/>
      <w:r>
        <w:t xml:space="preserve"> здійснюється згідно з порядком, встановленим ПРРЕЕ.</w:t>
      </w:r>
    </w:p>
    <w:p w:rsidR="00C85F9E" w:rsidRDefault="00C85F9E">
      <w:pPr>
        <w:ind w:firstLine="851"/>
        <w:jc w:val="center"/>
        <w:rPr>
          <w:b/>
        </w:rPr>
      </w:pPr>
    </w:p>
    <w:p w:rsidR="00C34462" w:rsidRDefault="00C85F9E">
      <w:pPr>
        <w:ind w:firstLine="851"/>
        <w:jc w:val="center"/>
        <w:rPr>
          <w:b/>
        </w:rPr>
      </w:pPr>
      <w:r>
        <w:rPr>
          <w:b/>
        </w:rPr>
        <w:t>11. Порядок розв'язання спорів</w:t>
      </w:r>
    </w:p>
    <w:p w:rsidR="00C34462" w:rsidRDefault="00C85F9E">
      <w:pPr>
        <w:ind w:firstLine="851"/>
        <w:jc w:val="both"/>
      </w:pPr>
      <w:r>
        <w:t xml:space="preserve">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w:t>
      </w:r>
      <w:proofErr w:type="spellStart"/>
      <w:ins w:id="110" w:author="Широка Г. В." w:date="2025-01-10T11:56:00Z">
        <w:r>
          <w:t>до</w:t>
        </w:r>
        <w:proofErr w:type="spellEnd"/>
        <w:r>
          <w:t xml:space="preserve"> Ц</w:t>
        </w:r>
      </w:ins>
      <w:del w:id="111" w:author="Широка Г. В." w:date="2025-01-10T11:56:00Z">
        <w:r>
          <w:rPr>
            <w:color w:val="000000"/>
          </w:rPr>
          <w:delText>Інформаційно-консультаційного ц</w:delText>
        </w:r>
      </w:del>
      <w:r>
        <w:t xml:space="preserve">ентру </w:t>
      </w:r>
      <w:ins w:id="112" w:author="Широка Г. В." w:date="2025-01-10T11:56:00Z">
        <w:r>
          <w:t>розгляду с</w:t>
        </w:r>
        <w:r>
          <w:t xml:space="preserve">карг, який функціонує на підставі </w:t>
        </w:r>
      </w:ins>
      <w:del w:id="113" w:author="Широка Г. В." w:date="2025-01-10T11:56:00Z">
        <w:r>
          <w:rPr>
            <w:color w:val="000000"/>
          </w:rPr>
          <w:delText xml:space="preserve">по роботі із споживачами електричної енергії, що створюється Постачальником згідно з </w:delText>
        </w:r>
      </w:del>
      <w:r>
        <w:t>Положення</w:t>
      </w:r>
      <w:del w:id="114" w:author="Широка Г. В." w:date="2025-01-10T11:56:00Z">
        <w:r>
          <w:rPr>
            <w:color w:val="000000"/>
          </w:rPr>
          <w:delText>м</w:delText>
        </w:r>
      </w:del>
      <w:r>
        <w:t xml:space="preserve"> про </w:t>
      </w:r>
      <w:ins w:id="115" w:author="Широка Г. В." w:date="2025-01-10T11:56:00Z">
        <w:r>
          <w:t>Ц</w:t>
        </w:r>
      </w:ins>
      <w:del w:id="116" w:author="Широка Г. В." w:date="2025-01-10T11:56:00Z">
        <w:r>
          <w:rPr>
            <w:color w:val="000000"/>
          </w:rPr>
          <w:delText>Інформаційно-консультаційний ц</w:delText>
        </w:r>
      </w:del>
      <w:r>
        <w:t xml:space="preserve">ентр </w:t>
      </w:r>
      <w:ins w:id="117" w:author="Широка Г. В." w:date="2025-01-10T11:56:00Z">
        <w:r>
          <w:t>розгляду скарг, розробленого відповідно до Примірного Положе</w:t>
        </w:r>
      </w:ins>
      <w:del w:id="118" w:author="Широка Г. В." w:date="2025-01-10T11:56:00Z">
        <w:r>
          <w:rPr>
            <w:color w:val="000000"/>
          </w:rPr>
          <w:delText>по роботі із споживачами е</w:delText>
        </w:r>
        <w:r>
          <w:rPr>
            <w:color w:val="000000"/>
          </w:rPr>
          <w:delText>лектричної енергії, затвердженим постановою Національної комісії регулюва</w:delText>
        </w:r>
      </w:del>
      <w:r>
        <w:t xml:space="preserve">ння </w:t>
      </w:r>
      <w:ins w:id="119" w:author="Широка Г. В." w:date="2025-01-10T11:56:00Z">
        <w:r>
          <w:t>про Центр розгляду скарг</w:t>
        </w:r>
      </w:ins>
      <w:del w:id="120" w:author="Широка Г. В." w:date="2025-01-10T11:56:00Z">
        <w:r>
          <w:rPr>
            <w:color w:val="000000"/>
          </w:rPr>
          <w:delText>електроенергетики України від 12 березня 2009 року N 299</w:delText>
        </w:r>
      </w:del>
      <w:r>
        <w:t>, за</w:t>
      </w:r>
      <w:ins w:id="121" w:author="Широка Г. В." w:date="2025-01-10T11:56:00Z">
        <w:r>
          <w:t>значеного у додатку 19 до ПРРЕЕ (</w:t>
        </w:r>
      </w:ins>
      <w:del w:id="122" w:author="Широка Г. В." w:date="2025-01-10T11:56:00Z">
        <w:r>
          <w:rPr>
            <w:color w:val="000000"/>
          </w:rPr>
          <w:delText>реєстрованим в Міністерстві юстиції України 6 квітня 2009 року</w:delText>
        </w:r>
        <w:r>
          <w:rPr>
            <w:color w:val="000000"/>
          </w:rPr>
          <w:delText xml:space="preserve"> за N 308/16324 (із змінами) (</w:delText>
        </w:r>
      </w:del>
      <w:r>
        <w:t xml:space="preserve">далі </w:t>
      </w:r>
      <w:ins w:id="123" w:author="Широка Г. В." w:date="2025-01-10T11:56:00Z">
        <w:r>
          <w:t>–</w:t>
        </w:r>
      </w:ins>
      <w:del w:id="124" w:author="Широка Г. В." w:date="2025-01-10T11:56:00Z">
        <w:r>
          <w:rPr>
            <w:color w:val="000000"/>
          </w:rPr>
          <w:delText xml:space="preserve">- </w:delText>
        </w:r>
      </w:del>
      <w:r>
        <w:t xml:space="preserve">Положення про </w:t>
      </w:r>
      <w:ins w:id="125" w:author="Широка Г. В." w:date="2025-01-10T11:56:00Z">
        <w:r>
          <w:t>ЦРС</w:t>
        </w:r>
      </w:ins>
      <w:del w:id="126" w:author="Широка Г. В." w:date="2025-01-10T11:56:00Z">
        <w:r>
          <w:rPr>
            <w:color w:val="000000"/>
          </w:rPr>
          <w:delText>ІКЦ</w:delText>
        </w:r>
      </w:del>
      <w:r>
        <w:t>).</w:t>
      </w:r>
    </w:p>
    <w:p w:rsidR="00C34462" w:rsidRDefault="00C85F9E">
      <w:pPr>
        <w:ind w:firstLine="851"/>
        <w:jc w:val="both"/>
        <w:rPr>
          <w:color w:val="000000"/>
        </w:rPr>
      </w:pPr>
      <w:r>
        <w:t xml:space="preserve">Під час вирішення спорів Сторони </w:t>
      </w:r>
      <w:del w:id="127" w:author="Широка Г. В." w:date="2025-01-10T11:56:00Z">
        <w:r>
          <w:rPr>
            <w:color w:val="000000"/>
          </w:rPr>
          <w:delText xml:space="preserve">мають </w:delText>
        </w:r>
      </w:del>
      <w:r>
        <w:t>керу</w:t>
      </w:r>
      <w:ins w:id="128" w:author="Широка Г. В." w:date="2025-01-10T11:56:00Z">
        <w:r>
          <w:t xml:space="preserve">ються чинним законодавством, зокрема </w:t>
        </w:r>
      </w:ins>
      <w:del w:id="129" w:author="Широка Г. В." w:date="2025-01-10T11:56:00Z">
        <w:r>
          <w:rPr>
            <w:color w:val="000000"/>
          </w:rPr>
          <w:delText xml:space="preserve">ватися </w:delText>
        </w:r>
      </w:del>
      <w:r>
        <w:t xml:space="preserve">порядком врегулювання спорів, встановленим </w:t>
      </w:r>
      <w:del w:id="130" w:author="Широка Г. В." w:date="2025-01-10T11:56:00Z">
        <w:r>
          <w:rPr>
            <w:color w:val="000000"/>
          </w:rPr>
          <w:delText xml:space="preserve">цими </w:delText>
        </w:r>
      </w:del>
      <w:r>
        <w:t>ПРРЕЕ</w:t>
      </w:r>
      <w:ins w:id="131" w:author="Широка Г. В." w:date="2025-01-10T11:56:00Z">
        <w:r>
          <w:t>,</w:t>
        </w:r>
      </w:ins>
      <w:r>
        <w:t xml:space="preserve"> та Положенням про </w:t>
      </w:r>
      <w:ins w:id="132" w:author="Широка Г. В." w:date="2025-01-10T11:56:00Z">
        <w:r>
          <w:t>ЦРС</w:t>
        </w:r>
      </w:ins>
      <w:del w:id="133" w:author="Широка Г. В." w:date="2025-01-10T11:56:00Z">
        <w:r>
          <w:rPr>
            <w:color w:val="000000"/>
          </w:rPr>
          <w:delText>ІКЦ.</w:delText>
        </w:r>
      </w:del>
    </w:p>
    <w:p w:rsidR="00C34462" w:rsidRDefault="00C85F9E">
      <w:pPr>
        <w:ind w:firstLine="851"/>
        <w:jc w:val="both"/>
      </w:pPr>
      <w:r>
        <w:t xml:space="preserve">11.2. У разі недосягнення Сторонами згоди шляхом проведення переговорів або у разі незгоди Споживача із рішенням </w:t>
      </w:r>
      <w:ins w:id="134" w:author="Широка Г. В." w:date="2025-01-10T11:56:00Z">
        <w:r>
          <w:t>Центру розгляду скарг</w:t>
        </w:r>
      </w:ins>
      <w:del w:id="135" w:author="Широка Г. В." w:date="2025-01-10T11:56:00Z">
        <w:r>
          <w:rPr>
            <w:color w:val="000000"/>
          </w:rPr>
          <w:delText>ІКЦ</w:delText>
        </w:r>
      </w:del>
      <w:r>
        <w:t xml:space="preserve">, або неотримання ним, у встановлені ПРРЕЕ та Положенням про </w:t>
      </w:r>
      <w:ins w:id="136" w:author="Широка Г. В." w:date="2025-01-10T11:56:00Z">
        <w:r>
          <w:t>ЦРС</w:t>
        </w:r>
      </w:ins>
      <w:del w:id="137" w:author="Широка Г. В." w:date="2025-01-10T11:56:00Z">
        <w:r>
          <w:rPr>
            <w:color w:val="000000"/>
          </w:rPr>
          <w:delText>ІКЦ</w:delText>
        </w:r>
      </w:del>
      <w:r>
        <w:t xml:space="preserve"> строки, відповіді, Споживач має право звернутися із</w:t>
      </w:r>
      <w:r>
        <w:t xml:space="preserve">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w:t>
      </w:r>
      <w:r>
        <w:t>имонопольного комітету України.</w:t>
      </w:r>
    </w:p>
    <w:p w:rsidR="00C34462" w:rsidRDefault="00C85F9E">
      <w:pPr>
        <w:ind w:firstLine="851"/>
        <w:jc w:val="both"/>
      </w:pPr>
      <w: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w:t>
      </w:r>
      <w:r>
        <w:t xml:space="preserve"> щодо вирішення спору в судовому порядку.</w:t>
      </w:r>
    </w:p>
    <w:p w:rsidR="00C85F9E" w:rsidRDefault="00C85F9E">
      <w:pPr>
        <w:ind w:firstLine="851"/>
        <w:jc w:val="center"/>
        <w:rPr>
          <w:b/>
        </w:rPr>
      </w:pPr>
    </w:p>
    <w:p w:rsidR="00C34462" w:rsidRDefault="00C85F9E">
      <w:pPr>
        <w:ind w:firstLine="851"/>
        <w:jc w:val="center"/>
        <w:rPr>
          <w:b/>
        </w:rPr>
      </w:pPr>
      <w:r>
        <w:rPr>
          <w:b/>
        </w:rPr>
        <w:t>12. Форс-мажор</w:t>
      </w:r>
    </w:p>
    <w:p w:rsidR="00C34462" w:rsidRDefault="00C85F9E">
      <w:pPr>
        <w:ind w:firstLine="851"/>
        <w:jc w:val="both"/>
      </w:pPr>
      <w: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C34462" w:rsidRDefault="00C85F9E">
      <w:pPr>
        <w:ind w:firstLine="851"/>
        <w:jc w:val="both"/>
      </w:pPr>
      <w:r>
        <w:t xml:space="preserve">12.2. Під </w:t>
      </w:r>
      <w:r>
        <w:t>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C34462" w:rsidRDefault="00C85F9E">
      <w:pPr>
        <w:ind w:firstLine="851"/>
        <w:jc w:val="both"/>
      </w:pPr>
      <w:r>
        <w:t>12.3. Строк виконання зобов'язань за цим Договором відкладається на строк дії форс-мажорних</w:t>
      </w:r>
      <w:r>
        <w:t xml:space="preserve"> обставин.</w:t>
      </w:r>
    </w:p>
    <w:p w:rsidR="00C34462" w:rsidRDefault="00C85F9E">
      <w:pPr>
        <w:ind w:firstLine="851"/>
        <w:jc w:val="both"/>
      </w:pPr>
      <w:r>
        <w:t xml:space="preserve">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w:t>
      </w:r>
      <w:ins w:id="138" w:author="Широка Г. В." w:date="2025-01-10T11:56:00Z">
        <w:r>
          <w:t xml:space="preserve"> </w:t>
        </w:r>
      </w:ins>
      <w:r>
        <w:t>законодавства.</w:t>
      </w:r>
    </w:p>
    <w:p w:rsidR="00C34462" w:rsidRDefault="00C85F9E">
      <w:pPr>
        <w:ind w:firstLine="851"/>
        <w:jc w:val="both"/>
      </w:pPr>
      <w:r>
        <w:t>12.5. Виникнення форс-мажорних обставин не є п</w:t>
      </w:r>
      <w:r>
        <w:t>ідставою для відмови Споживача від оплати Постачальнику послуг, які були надані до їх виникнення.</w:t>
      </w:r>
    </w:p>
    <w:p w:rsidR="00C85F9E" w:rsidRDefault="00C85F9E">
      <w:pPr>
        <w:ind w:firstLine="851"/>
        <w:jc w:val="center"/>
        <w:rPr>
          <w:b/>
        </w:rPr>
      </w:pPr>
    </w:p>
    <w:p w:rsidR="00C34462" w:rsidRDefault="00C85F9E">
      <w:pPr>
        <w:ind w:firstLine="851"/>
        <w:jc w:val="center"/>
        <w:rPr>
          <w:b/>
        </w:rPr>
      </w:pPr>
      <w:r>
        <w:rPr>
          <w:b/>
        </w:rPr>
        <w:t>13. Строк дії Договору та інші умови</w:t>
      </w:r>
    </w:p>
    <w:p w:rsidR="00C34462" w:rsidRDefault="00C85F9E">
      <w:pPr>
        <w:ind w:firstLine="851"/>
        <w:jc w:val="both"/>
      </w:pPr>
      <w:r>
        <w:t>13.1. Цей Договір укладається на строк, зазначений в комерційній пропозиції, яку обрав Споживач, та набуває чинності з д</w:t>
      </w:r>
      <w:r>
        <w:t xml:space="preserve">ати </w:t>
      </w:r>
      <w:ins w:id="139" w:author="Широка Г. В." w:date="2025-01-10T11:56:00Z">
        <w:r>
          <w:t xml:space="preserve"> </w:t>
        </w:r>
      </w:ins>
      <w:r>
        <w:t xml:space="preserve">подання </w:t>
      </w:r>
      <w:ins w:id="140" w:author="Широка Г. В." w:date="2025-01-10T11:56:00Z">
        <w:r>
          <w:t xml:space="preserve"> </w:t>
        </w:r>
      </w:ins>
      <w:r>
        <w:t>Споживачем заяви-приєднання</w:t>
      </w:r>
      <w:del w:id="141" w:author="Широка Г. В." w:date="2025-01-10T11:56:00Z">
        <w:r>
          <w:rPr>
            <w:color w:val="000000"/>
          </w:rPr>
          <w:delText>, якщо інше не встановлено комерційною пропозицією</w:delText>
        </w:r>
      </w:del>
      <w:r>
        <w:t>. Умови цього Договору починають виконуватись з дати початку постачання електричної енергії, зазначеної Споживачем у заяві-приєднанні.</w:t>
      </w:r>
    </w:p>
    <w:p w:rsidR="00C34462" w:rsidRDefault="00C85F9E">
      <w:pPr>
        <w:ind w:firstLine="851"/>
        <w:jc w:val="both"/>
      </w:pPr>
      <w:r>
        <w:t>13.2. У разі внесення Постачал</w:t>
      </w:r>
      <w:r>
        <w:t>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C34462" w:rsidRDefault="00C85F9E">
      <w:pPr>
        <w:ind w:firstLine="851"/>
        <w:jc w:val="both"/>
      </w:pPr>
      <w:r>
        <w:t>Постачальник з</w:t>
      </w:r>
      <w:r>
        <w:t>обов</w:t>
      </w:r>
      <w:ins w:id="142" w:author="Широка Г. В." w:date="2025-01-10T11:56:00Z">
        <w:r>
          <w:t>’</w:t>
        </w:r>
      </w:ins>
      <w:del w:id="143" w:author="Широка Г. В." w:date="2025-01-10T11:56:00Z">
        <w:r>
          <w:rPr>
            <w:color w:val="000000"/>
          </w:rPr>
          <w:delText>'</w:delText>
        </w:r>
      </w:del>
      <w:r>
        <w:t>язаний поінформувати Споживача про такі зміни не пізніше ніж за 20 днів до дати введення в дію цих змін.</w:t>
      </w:r>
    </w:p>
    <w:p w:rsidR="00C34462" w:rsidRDefault="00C85F9E">
      <w:pPr>
        <w:ind w:firstLine="851"/>
        <w:jc w:val="both"/>
      </w:pPr>
      <w:r>
        <w:t>13.3. Постачальник має повідомити про зміну будь-яких умов Договору Споживача не пізніше ніж за 20 днів до дати їх застосування з урахуванням інф</w:t>
      </w:r>
      <w:r>
        <w:t>ормації про право Споживача розірвати цей Договір. Постачальник зобов</w:t>
      </w:r>
      <w:ins w:id="144" w:author="Широка Г. В." w:date="2025-01-10T11:56:00Z">
        <w:r>
          <w:t>’</w:t>
        </w:r>
      </w:ins>
      <w:del w:id="145" w:author="Широка Г. В." w:date="2025-01-10T11:56:00Z">
        <w:r>
          <w:rPr>
            <w:color w:val="000000"/>
          </w:rPr>
          <w:delText>'</w:delText>
        </w:r>
      </w:del>
      <w:r>
        <w:t>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C34462" w:rsidRDefault="00C85F9E">
      <w:pPr>
        <w:ind w:firstLine="851"/>
        <w:jc w:val="both"/>
      </w:pPr>
      <w:r>
        <w:t xml:space="preserve">13.4. За умови </w:t>
      </w:r>
      <w:r>
        <w:t>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C34462" w:rsidRDefault="00C85F9E">
      <w:pPr>
        <w:pStyle w:val="st2"/>
        <w:spacing w:after="0"/>
        <w:ind w:firstLine="851"/>
        <w:rPr>
          <w:rStyle w:val="st42"/>
        </w:rPr>
      </w:pPr>
      <w:r>
        <w:rPr>
          <w:rStyle w:val="st42"/>
        </w:rPr>
        <w:t>13.5. С</w:t>
      </w:r>
      <w:r>
        <w:rPr>
          <w:rStyle w:val="st42"/>
        </w:rPr>
        <w:t>торони мають право розірвати цей Договір у встановленому законодавством порядку.</w:t>
      </w:r>
    </w:p>
    <w:p w:rsidR="00C34462" w:rsidRDefault="00C85F9E">
      <w:pPr>
        <w:pStyle w:val="st2"/>
        <w:spacing w:after="0"/>
        <w:ind w:firstLine="851"/>
        <w:rPr>
          <w:rStyle w:val="st42"/>
        </w:rPr>
      </w:pPr>
      <w:r>
        <w:rPr>
          <w:rStyle w:val="st42"/>
        </w:rPr>
        <w:t>13.6. Дія цього Договору також припиняється в таких випадках:</w:t>
      </w:r>
    </w:p>
    <w:p w:rsidR="00C34462" w:rsidRDefault="00C85F9E">
      <w:pPr>
        <w:pStyle w:val="st2"/>
        <w:spacing w:after="0"/>
        <w:ind w:firstLine="851"/>
        <w:rPr>
          <w:rStyle w:val="st42"/>
        </w:rPr>
      </w:pPr>
      <w:r>
        <w:rPr>
          <w:rStyle w:val="st42"/>
        </w:rPr>
        <w:t>закінчення строку, призупинення дії ліцензії з провадження господарської діяльності з постачання електричної енер</w:t>
      </w:r>
      <w:r>
        <w:rPr>
          <w:rStyle w:val="st42"/>
        </w:rPr>
        <w:t>гії Постачальником або її анулювання;</w:t>
      </w:r>
    </w:p>
    <w:p w:rsidR="00C34462" w:rsidRDefault="00C85F9E">
      <w:pPr>
        <w:pStyle w:val="st2"/>
        <w:spacing w:after="0"/>
        <w:ind w:firstLine="851"/>
        <w:rPr>
          <w:rStyle w:val="st42"/>
        </w:rPr>
      </w:pPr>
      <w:r>
        <w:rPr>
          <w:rStyle w:val="st42"/>
        </w:rPr>
        <w:t>банкрутства або припинення господарської діяльності Постачальником;</w:t>
      </w:r>
    </w:p>
    <w:p w:rsidR="00C34462" w:rsidRDefault="00C85F9E">
      <w:pPr>
        <w:pStyle w:val="st2"/>
        <w:spacing w:after="0"/>
        <w:ind w:firstLine="851"/>
        <w:rPr>
          <w:rStyle w:val="st42"/>
        </w:rPr>
      </w:pPr>
      <w:r>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w:t>
      </w:r>
      <w:r>
        <w:rPr>
          <w:rStyle w:val="st42"/>
        </w:rPr>
        <w:t>одо укладення договору про надання послуг з розподілу електричної енергії з новим власником (користувачем) - у частині постачання;</w:t>
      </w:r>
    </w:p>
    <w:p w:rsidR="00C34462" w:rsidRDefault="00C85F9E">
      <w:pPr>
        <w:pStyle w:val="st2"/>
        <w:spacing w:after="0"/>
        <w:ind w:firstLine="851"/>
        <w:rPr>
          <w:rStyle w:val="st42"/>
        </w:rPr>
      </w:pPr>
      <w:r>
        <w:rPr>
          <w:rStyle w:val="st42"/>
        </w:rPr>
        <w:t>у разі зміни Постачальника - у частині постачання;</w:t>
      </w:r>
    </w:p>
    <w:p w:rsidR="00C34462" w:rsidRDefault="00C85F9E">
      <w:pPr>
        <w:ind w:firstLine="851"/>
        <w:jc w:val="both"/>
        <w:rPr>
          <w:rStyle w:val="st42"/>
        </w:rPr>
      </w:pPr>
      <w:r>
        <w:rPr>
          <w:rStyle w:val="st42"/>
        </w:rPr>
        <w:t xml:space="preserve">у разі неприйняття Споживачем своєчасно запропонованих (за 20 днів до </w:t>
      </w:r>
      <w:r>
        <w:rPr>
          <w:rStyle w:val="st42"/>
        </w:rPr>
        <w:t>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w:t>
      </w:r>
      <w:r>
        <w:rPr>
          <w:rStyle w:val="st42"/>
        </w:rPr>
        <w:t>равових актах щодо формування цієї ціни або щодо умов постачання електричної енергії.</w:t>
      </w:r>
    </w:p>
    <w:p w:rsidR="00C34462" w:rsidRDefault="00C85F9E">
      <w:pPr>
        <w:ind w:firstLine="851"/>
        <w:jc w:val="both"/>
        <w:rPr>
          <w:ins w:id="146" w:author="Широка Г. В." w:date="2025-01-10T11:56:00Z"/>
        </w:rPr>
      </w:pPr>
      <w:ins w:id="147" w:author="Широка Г. В." w:date="2025-01-10T11:56:00Z">
        <w:r>
          <w:rPr>
            <w:rStyle w:val="st42"/>
          </w:rPr>
          <w:t xml:space="preserve">смерті Споживача та </w:t>
        </w:r>
        <w:proofErr w:type="spellStart"/>
        <w:r>
          <w:rPr>
            <w:rStyle w:val="st42"/>
          </w:rPr>
          <w:t>неврегулювання</w:t>
        </w:r>
        <w:proofErr w:type="spellEnd"/>
        <w:r>
          <w:rPr>
            <w:rStyle w:val="st42"/>
          </w:rPr>
          <w:t xml:space="preserve"> договірних відносин відповідно до ПРРЕЕ.</w:t>
        </w:r>
      </w:ins>
    </w:p>
    <w:p w:rsidR="00C34462" w:rsidRDefault="00C85F9E">
      <w:pPr>
        <w:pStyle w:val="af"/>
        <w:widowControl w:val="0"/>
        <w:spacing w:before="0" w:after="0"/>
        <w:ind w:firstLine="851"/>
        <w:jc w:val="both"/>
        <w:rPr>
          <w:strike/>
        </w:rPr>
      </w:pPr>
      <w:r>
        <w:t xml:space="preserve">13.7. </w:t>
      </w:r>
      <w:r>
        <w:rPr>
          <w:color w:val="000000"/>
        </w:rPr>
        <w:t xml:space="preserve">У разі якщо об'єкт Споживача перебуває у власності (користуванні) кількох осіб, </w:t>
      </w:r>
      <w:r>
        <w:rPr>
          <w:color w:val="000000"/>
        </w:rPr>
        <w:t>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r>
        <w:rPr>
          <w:b/>
          <w:color w:val="000000"/>
        </w:rPr>
        <w:t xml:space="preserve"> </w:t>
      </w:r>
      <w:del w:id="148" w:author="Широка Г. В." w:date="2025-01-10T11:56:00Z">
        <w:r>
          <w:rPr>
            <w:b/>
            <w:strike/>
            <w:color w:val="000000"/>
          </w:rPr>
          <w:delText>Відповідальність за наявність та належне оформлення такої згоди покладається на ос</w:delText>
        </w:r>
        <w:r>
          <w:rPr>
            <w:b/>
            <w:strike/>
            <w:color w:val="000000"/>
          </w:rPr>
          <w:delText>обу, що подала заяву-приєднання.</w:delText>
        </w:r>
      </w:del>
    </w:p>
    <w:p w:rsidR="00C34462" w:rsidRDefault="00C85F9E">
      <w:pPr>
        <w:pStyle w:val="af"/>
        <w:spacing w:before="0" w:after="0"/>
        <w:ind w:firstLine="851"/>
        <w:jc w:val="both"/>
        <w:rPr>
          <w:color w:val="000000"/>
        </w:rPr>
      </w:pPr>
      <w:r>
        <w:t xml:space="preserve">13.8. </w:t>
      </w:r>
      <w:r>
        <w:rPr>
          <w:color w:val="000000"/>
        </w:rPr>
        <w:t>Усі повідомлення за цим Договором вважаються зробленими належним чином</w:t>
      </w:r>
      <w:ins w:id="149" w:author="Широка Г. В." w:date="2025-01-10T11:56:00Z">
        <w:r>
          <w:rPr>
            <w:color w:val="000000"/>
          </w:rPr>
          <w:t xml:space="preserve"> у разі</w:t>
        </w:r>
      </w:ins>
      <w:r>
        <w:rPr>
          <w:color w:val="000000"/>
        </w:rPr>
        <w:t>,</w:t>
      </w:r>
      <w:r>
        <w:rPr>
          <w:b/>
          <w:color w:val="000000"/>
        </w:rPr>
        <w:t xml:space="preserve"> </w:t>
      </w:r>
      <w:r>
        <w:rPr>
          <w:color w:val="000000"/>
        </w:rPr>
        <w:t xml:space="preserve">якщо </w:t>
      </w:r>
      <w:ins w:id="150" w:author="Широка Г. В." w:date="2025-01-10T11:56:00Z">
        <w:r>
          <w:rPr>
            <w:color w:val="000000"/>
          </w:rPr>
          <w:t>повідомлення</w:t>
        </w:r>
      </w:ins>
      <w:del w:id="151" w:author="Широка Г. В." w:date="2025-01-10T11:56:00Z">
        <w:r>
          <w:rPr>
            <w:color w:val="000000"/>
          </w:rPr>
          <w:delText>вони</w:delText>
        </w:r>
      </w:del>
      <w:r>
        <w:rPr>
          <w:color w:val="000000"/>
        </w:rPr>
        <w:t xml:space="preserve"> здійснені в письмовій формі та </w:t>
      </w:r>
      <w:ins w:id="152" w:author="Широка Г. В." w:date="2025-01-10T11:56:00Z">
        <w:r>
          <w:rPr>
            <w:color w:val="000000"/>
          </w:rPr>
          <w:t>надіслані рекомендованим листом, в</w:t>
        </w:r>
      </w:ins>
      <w:del w:id="153" w:author="Широка Г. В." w:date="2025-01-10T11:56:00Z">
        <w:r>
          <w:rPr>
            <w:color w:val="000000"/>
          </w:rPr>
          <w:delText>в</w:delText>
        </w:r>
      </w:del>
      <w:r>
        <w:rPr>
          <w:color w:val="000000"/>
        </w:rPr>
        <w:t>ручені кур'єром або особисто</w:t>
      </w:r>
      <w:ins w:id="154" w:author="Широка Г. В." w:date="2025-01-10T11:56:00Z">
        <w:r>
          <w:rPr>
            <w:color w:val="000000"/>
          </w:rPr>
          <w:t xml:space="preserve"> під підпис</w:t>
        </w:r>
      </w:ins>
      <w:del w:id="155" w:author="Широка Г. В." w:date="2025-01-10T11:56:00Z">
        <w:r>
          <w:rPr>
            <w:color w:val="000000"/>
          </w:rPr>
          <w:delText>, надіслані</w:delText>
        </w:r>
        <w:r>
          <w:rPr>
            <w:color w:val="000000"/>
          </w:rPr>
          <w:delText xml:space="preserve"> рекомендованим листом</w:delText>
        </w:r>
      </w:del>
      <w:r>
        <w:rPr>
          <w:color w:val="000000"/>
        </w:rPr>
        <w:t xml:space="preserve"> за зазначеними в цьому Договорі </w:t>
      </w:r>
      <w:ins w:id="156" w:author="Широка Г. В." w:date="2025-01-10T11:56:00Z">
        <w:r>
          <w:rPr>
            <w:color w:val="000000"/>
          </w:rPr>
          <w:t>ад</w:t>
        </w:r>
      </w:ins>
      <w:del w:id="157" w:author="Широка Г. В." w:date="2025-01-10T11:56:00Z">
        <w:r>
          <w:rPr>
            <w:color w:val="000000"/>
          </w:rPr>
          <w:delText>(заяві-приєднанні) ад</w:delText>
        </w:r>
      </w:del>
      <w:r>
        <w:rPr>
          <w:color w:val="000000"/>
        </w:rPr>
        <w:t xml:space="preserve">ресами Сторін. </w:t>
      </w:r>
      <w:del w:id="158" w:author="Широка Г. В." w:date="2025-01-10T11:56:00Z">
        <w:r>
          <w:rPr>
            <w:color w:val="000000"/>
          </w:rPr>
          <w:delText>Датою отримання таких повідомлень буде вважатися дата їх особистого вручення або дата поштового штемпеля відділу зв'язку одержувача, - для повідомлень, направлених</w:delText>
        </w:r>
        <w:r>
          <w:rPr>
            <w:color w:val="000000"/>
          </w:rPr>
          <w:delText xml:space="preserve"> поштою.</w:delText>
        </w:r>
      </w:del>
    </w:p>
    <w:p w:rsidR="00C34462" w:rsidRDefault="00C85F9E">
      <w:pPr>
        <w:pStyle w:val="af"/>
        <w:spacing w:before="0" w:after="0"/>
        <w:ind w:firstLine="851"/>
        <w:jc w:val="both"/>
        <w:rPr>
          <w:ins w:id="159" w:author="Широка Г. В." w:date="2025-01-10T11:56:00Z"/>
          <w:strike/>
        </w:rPr>
      </w:pPr>
      <w:ins w:id="160" w:author="Широка Г. В." w:date="2025-01-10T11:56:00Z">
        <w:r>
          <w:rPr>
            <w:color w:val="000000"/>
          </w:rPr>
          <w:t xml:space="preserve">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 </w:t>
        </w:r>
      </w:ins>
    </w:p>
    <w:p w:rsidR="00C34462" w:rsidRDefault="00C85F9E">
      <w:pPr>
        <w:pStyle w:val="af"/>
        <w:widowControl w:val="0"/>
        <w:spacing w:before="0" w:after="0"/>
        <w:ind w:firstLine="851"/>
        <w:jc w:val="both"/>
        <w:rPr>
          <w:del w:id="161" w:author="Широка Г. В." w:date="2025-01-10T11:56:00Z"/>
          <w:color w:val="000000"/>
        </w:rPr>
      </w:pPr>
      <w:del w:id="162" w:author="Широка Г. В." w:date="2025-01-10T11:56:00Z">
        <w:r>
          <w:rPr>
            <w:color w:val="000000"/>
          </w:rPr>
          <w:delText>Постачальник має право направляти на адресу електронної пошти Споживача довідкову інформаці</w:delText>
        </w:r>
        <w:r>
          <w:rPr>
            <w:color w:val="000000"/>
          </w:rPr>
          <w:delText xml:space="preserve">ю стосовно постачання електричної енергії та іншу інформацію, яка стосується взаємовідносин Сторін. Приєднавшись до цього Договору Споживач вважається таким, що надав свою згоду на отримання інформації у вказаний спосіб.  </w:delText>
        </w:r>
      </w:del>
    </w:p>
    <w:p w:rsidR="00C34462" w:rsidRDefault="00C85F9E">
      <w:pPr>
        <w:pStyle w:val="af"/>
        <w:widowControl w:val="0"/>
        <w:spacing w:before="0" w:after="0"/>
        <w:ind w:firstLine="851"/>
        <w:jc w:val="both"/>
      </w:pPr>
      <w:r>
        <w:rPr>
          <w:color w:val="000000"/>
        </w:rPr>
        <w:t>Споживач зобов'язується у місячни</w:t>
      </w:r>
      <w:r>
        <w:rPr>
          <w:color w:val="000000"/>
        </w:rPr>
        <w:t>й строк повідомити Постачальника про зміну будь-якої інформації та даних, зазначених в заяві-приєднанні.</w:t>
      </w:r>
    </w:p>
    <w:p w:rsidR="00C34462" w:rsidRDefault="00C85F9E">
      <w:pPr>
        <w:pStyle w:val="af"/>
        <w:widowControl w:val="0"/>
        <w:spacing w:before="0" w:after="0"/>
        <w:ind w:firstLine="851"/>
        <w:jc w:val="both"/>
        <w:rPr>
          <w:ins w:id="163" w:author="Широка Г. В." w:date="2025-01-10T11:56:00Z"/>
          <w:color w:val="000000"/>
        </w:rPr>
      </w:pPr>
      <w:ins w:id="164" w:author="Широка Г. В." w:date="2025-01-10T11:56:00Z">
        <w:r>
          <w:rPr>
            <w:color w:val="000000"/>
          </w:rPr>
          <w:t>Споживач надає згоду Постачальнику на обробку персональних даних, у тому числі на поширення таких персональних даних Постачальником третім особам для з</w:t>
        </w:r>
        <w:r>
          <w:rPr>
            <w:color w:val="000000"/>
          </w:rPr>
          <w:t>дійснення функцій Постачальника визначених Законом. Кожен окремий факт поширення персональних даних для відповідних цілей не потребує окремого повідомлення Споживача про передачу персональних даних та отримання згоди на їх передачу.</w:t>
        </w:r>
      </w:ins>
    </w:p>
    <w:p w:rsidR="00C34462" w:rsidRDefault="00C85F9E">
      <w:pPr>
        <w:pStyle w:val="af"/>
        <w:widowControl w:val="0"/>
        <w:spacing w:before="0" w:after="0"/>
        <w:ind w:firstLine="709"/>
        <w:jc w:val="both"/>
        <w:rPr>
          <w:del w:id="165" w:author="Широка Г. В." w:date="2025-01-10T11:56:00Z"/>
          <w:color w:val="000000"/>
        </w:rPr>
      </w:pPr>
      <w:del w:id="166" w:author="Широка Г. В." w:date="2025-01-10T11:56:00Z">
        <w:r>
          <w:delText xml:space="preserve">13.9. Постачальник має </w:delText>
        </w:r>
        <w:r>
          <w:delText xml:space="preserve">право змінити умови Договору у випадку внесення змін до типового договору з обов’язковим повідомленням про це Споживачів на сайті Постачальника за адресою: </w:delText>
        </w:r>
      </w:del>
      <w:r>
        <w:rPr>
          <w:rStyle w:val="a8"/>
          <w:b/>
          <w:color w:val="000000"/>
        </w:rPr>
        <w:fldChar w:fldCharType="begin"/>
      </w:r>
      <w:r>
        <w:rPr>
          <w:rStyle w:val="a8"/>
          <w:b/>
          <w:color w:val="000000"/>
        </w:rPr>
        <w:instrText xml:space="preserve"> HYPERLINK "https://zakarpatzbut.energy//" \h </w:instrText>
      </w:r>
      <w:r>
        <w:rPr>
          <w:rStyle w:val="a8"/>
          <w:b/>
          <w:color w:val="000000"/>
        </w:rPr>
        <w:fldChar w:fldCharType="separate"/>
      </w:r>
      <w:del w:id="167" w:author="Широка Г. В." w:date="2025-01-10T11:56:00Z">
        <w:r>
          <w:rPr>
            <w:rStyle w:val="a8"/>
            <w:b/>
            <w:color w:val="000000"/>
          </w:rPr>
          <w:delText>https://zakarpatzbut.energy//</w:delText>
        </w:r>
      </w:del>
      <w:r>
        <w:rPr>
          <w:rStyle w:val="a8"/>
          <w:b/>
          <w:color w:val="000000"/>
        </w:rPr>
        <w:fldChar w:fldCharType="end"/>
      </w:r>
      <w:del w:id="168" w:author="Широка Г. В." w:date="2025-01-10T11:56:00Z">
        <w:r>
          <w:delText xml:space="preserve">. У разі незгоди Споживача зі змінами, внесеними до Договору, такий Споживач має право розірвати Договір, згідно з порядком, викладеним в Договорі, протягом 7 (семи) календарних днів з дня, коли він дізнався чи міг дізнатися про внесені зміни до Договору, </w:delText>
        </w:r>
        <w:r>
          <w:delText xml:space="preserve">шляхом направлення чи особистого подання відповідної письмової заяви Постачальнику. Не розірвання Споживачем Договору у вказаний строк та продовження споживання електроенергією свідчить про згоду Споживача зі змінами, внесеними до Договору. </w:delText>
        </w:r>
      </w:del>
    </w:p>
    <w:p w:rsidR="00C34462" w:rsidRDefault="00C85F9E">
      <w:pPr>
        <w:pStyle w:val="af"/>
        <w:widowControl w:val="0"/>
        <w:spacing w:before="0" w:after="0"/>
        <w:ind w:firstLine="709"/>
        <w:jc w:val="both"/>
        <w:rPr>
          <w:del w:id="169" w:author="Широка Г. В." w:date="2025-01-10T11:56:00Z"/>
          <w:color w:val="000000"/>
        </w:rPr>
      </w:pPr>
      <w:del w:id="170" w:author="Широка Г. В." w:date="2025-01-10T11:56:00Z">
        <w:r>
          <w:rPr>
            <w:color w:val="000000"/>
          </w:rPr>
          <w:delText>При внесенні з</w:delText>
        </w:r>
        <w:r>
          <w:rPr>
            <w:color w:val="000000"/>
          </w:rPr>
          <w:delText>мін до цього Договору, Постачальник розміщує повідомлення про такі зміни на своєму офіційному сайті не менше ніж за 10 (десять) календарних днів до вступу змін в силу, крім випадків, для яких Договором або рішенням НКРЕКП встановлений інший строк та/або по</w:delText>
        </w:r>
        <w:r>
          <w:rPr>
            <w:color w:val="000000"/>
          </w:rPr>
          <w:delText xml:space="preserve">рядок повідомлення про внесення змін, а також випадків, у яких Постачальник не зобов’язаний повідомляти Споживача про внесення змін. </w:delText>
        </w:r>
      </w:del>
    </w:p>
    <w:p w:rsidR="00C34462" w:rsidRDefault="00C34462">
      <w:pPr>
        <w:pStyle w:val="af"/>
        <w:widowControl w:val="0"/>
        <w:spacing w:before="0" w:after="0"/>
        <w:ind w:firstLine="851"/>
        <w:jc w:val="both"/>
        <w:rPr>
          <w:color w:val="000000"/>
        </w:rPr>
      </w:pPr>
    </w:p>
    <w:p w:rsidR="00C34462" w:rsidRDefault="00C85F9E">
      <w:pPr>
        <w:widowControl w:val="0"/>
        <w:ind w:firstLine="851"/>
        <w:jc w:val="center"/>
        <w:rPr>
          <w:ins w:id="171" w:author="Широка Г. В." w:date="2025-01-10T11:56:00Z"/>
        </w:rPr>
      </w:pPr>
      <w:ins w:id="172" w:author="Широка Г. В." w:date="2025-01-10T11:56:00Z">
        <w:r>
          <w:rPr>
            <w:b/>
            <w:color w:val="000000"/>
            <w:lang w:val="ru-RU"/>
          </w:rPr>
          <w:t xml:space="preserve">14. </w:t>
        </w:r>
        <w:r>
          <w:rPr>
            <w:b/>
            <w:color w:val="000000"/>
          </w:rPr>
          <w:t>Реквізити Постачальника</w:t>
        </w:r>
      </w:ins>
    </w:p>
    <w:p w:rsidR="00C34462" w:rsidRDefault="00C85F9E">
      <w:pPr>
        <w:pStyle w:val="af"/>
        <w:widowControl w:val="0"/>
        <w:spacing w:before="0" w:after="120"/>
        <w:rPr>
          <w:del w:id="173" w:author="Широка Г. В." w:date="2025-01-10T11:56:00Z"/>
        </w:rPr>
      </w:pPr>
      <w:del w:id="174" w:author="Широка Г. В." w:date="2025-01-10T11:56:00Z">
        <w:r>
          <w:rPr>
            <w:color w:val="000000"/>
          </w:rPr>
          <w:delText xml:space="preserve">14. </w:delText>
        </w:r>
        <w:r>
          <w:rPr>
            <w:b/>
            <w:color w:val="000000"/>
          </w:rPr>
          <w:delText>Реквізити Постачальника</w:delText>
        </w:r>
      </w:del>
    </w:p>
    <w:p w:rsidR="00C34462" w:rsidRDefault="00C85F9E">
      <w:pPr>
        <w:pStyle w:val="af"/>
        <w:widowControl w:val="0"/>
        <w:spacing w:before="0" w:after="120"/>
      </w:pPr>
      <w:r>
        <w:rPr>
          <w:color w:val="000000"/>
        </w:rPr>
        <w:t>ТОВАРИСТВО З ОБМЕЖЕНОЮ ВІДПОВІДАЛЬНІСТЮ "ЗАКАРПАТТЯЕНЕРГОЗБУТ"</w:t>
      </w:r>
    </w:p>
    <w:p w:rsidR="00C34462" w:rsidRDefault="00C85F9E">
      <w:pPr>
        <w:widowControl w:val="0"/>
      </w:pPr>
      <w:r>
        <w:rPr>
          <w:color w:val="000000"/>
        </w:rPr>
        <w:t>Ад</w:t>
      </w:r>
      <w:r>
        <w:rPr>
          <w:color w:val="000000"/>
        </w:rPr>
        <w:t xml:space="preserve">реса: 88000, Закарпатська обл., м. Ужгород, </w:t>
      </w:r>
      <w:proofErr w:type="spellStart"/>
      <w:r>
        <w:rPr>
          <w:color w:val="000000"/>
        </w:rPr>
        <w:t>пл</w:t>
      </w:r>
      <w:proofErr w:type="spellEnd"/>
      <w:r>
        <w:rPr>
          <w:color w:val="000000"/>
        </w:rPr>
        <w:t xml:space="preserve">. </w:t>
      </w:r>
      <w:proofErr w:type="spellStart"/>
      <w:r>
        <w:rPr>
          <w:color w:val="000000"/>
        </w:rPr>
        <w:t>Жупанатська</w:t>
      </w:r>
      <w:proofErr w:type="spellEnd"/>
      <w:r>
        <w:rPr>
          <w:color w:val="000000"/>
        </w:rPr>
        <w:t>, 18</w:t>
      </w:r>
    </w:p>
    <w:p w:rsidR="00C34462" w:rsidRDefault="00C85F9E">
      <w:pPr>
        <w:pStyle w:val="af"/>
        <w:widowControl w:val="0"/>
        <w:spacing w:before="0" w:after="0"/>
        <w:jc w:val="both"/>
      </w:pPr>
      <w:r>
        <w:rPr>
          <w:color w:val="000000"/>
        </w:rPr>
        <w:t>Код ЄДРПОУ 41999833</w:t>
      </w:r>
    </w:p>
    <w:p w:rsidR="00C34462" w:rsidRDefault="00C85F9E">
      <w:pPr>
        <w:pStyle w:val="af"/>
        <w:widowControl w:val="0"/>
        <w:spacing w:before="0" w:after="0"/>
        <w:jc w:val="both"/>
      </w:pPr>
      <w:r>
        <w:rPr>
          <w:color w:val="000000"/>
        </w:rPr>
        <w:t>Енергетичний ідентифікаційний</w:t>
      </w:r>
    </w:p>
    <w:p w:rsidR="00C34462" w:rsidRDefault="00C85F9E">
      <w:pPr>
        <w:pStyle w:val="af"/>
        <w:widowControl w:val="0"/>
        <w:spacing w:before="0" w:after="0"/>
        <w:jc w:val="both"/>
      </w:pPr>
      <w:r>
        <w:rPr>
          <w:color w:val="000000"/>
        </w:rPr>
        <w:t xml:space="preserve">код (ЕІС- код) № 62X4527950413105 </w:t>
      </w:r>
    </w:p>
    <w:p w:rsidR="00C34462" w:rsidRDefault="00C85F9E">
      <w:pPr>
        <w:pStyle w:val="af"/>
        <w:widowControl w:val="0"/>
        <w:spacing w:before="0" w:after="0"/>
        <w:jc w:val="both"/>
      </w:pPr>
      <w:r>
        <w:rPr>
          <w:color w:val="000000"/>
        </w:rPr>
        <w:t xml:space="preserve">Телефон: </w:t>
      </w:r>
      <w:r>
        <w:rPr>
          <w:iCs/>
          <w:color w:val="000000"/>
        </w:rPr>
        <w:t>(0312) 61-71-00</w:t>
      </w:r>
    </w:p>
    <w:p w:rsidR="00C34462" w:rsidRPr="00C85F9E" w:rsidRDefault="00C85F9E">
      <w:pPr>
        <w:widowControl w:val="0"/>
        <w:tabs>
          <w:tab w:val="left" w:pos="5103"/>
        </w:tabs>
        <w:rPr>
          <w:color w:val="000000"/>
          <w:u w:val="single"/>
          <w:lang w:val="ru-RU" w:eastAsia="zh-CN"/>
        </w:rPr>
      </w:pPr>
      <w:r>
        <w:rPr>
          <w:color w:val="000000"/>
        </w:rPr>
        <w:t xml:space="preserve">Електронна адреса: </w:t>
      </w:r>
      <w:ins w:id="175" w:author="Широка Г. В." w:date="2025-01-10T11:56:00Z">
        <w:r>
          <w:rPr>
            <w:color w:val="000000"/>
            <w:u w:val="single"/>
            <w:lang w:val="en-US" w:eastAsia="zh-CN"/>
          </w:rPr>
          <w:t>tov</w:t>
        </w:r>
        <w:r>
          <w:rPr>
            <w:color w:val="000000"/>
            <w:u w:val="single"/>
            <w:lang w:val="ru-RU" w:eastAsia="zh-CN"/>
          </w:rPr>
          <w:t>@</w:t>
        </w:r>
        <w:proofErr w:type="spellStart"/>
        <w:r>
          <w:rPr>
            <w:color w:val="000000"/>
            <w:u w:val="single"/>
            <w:lang w:val="en-US" w:eastAsia="zh-CN"/>
          </w:rPr>
          <w:t>zez</w:t>
        </w:r>
        <w:proofErr w:type="spellEnd"/>
        <w:r>
          <w:rPr>
            <w:color w:val="000000"/>
            <w:u w:val="single"/>
            <w:lang w:val="ru-RU" w:eastAsia="zh-CN"/>
          </w:rPr>
          <w:t>.</w:t>
        </w:r>
        <w:proofErr w:type="spellStart"/>
        <w:r>
          <w:rPr>
            <w:color w:val="000000"/>
            <w:u w:val="single"/>
            <w:lang w:val="en-US" w:eastAsia="zh-CN"/>
          </w:rPr>
          <w:t>tolk</w:t>
        </w:r>
        <w:proofErr w:type="spellEnd"/>
        <w:r>
          <w:rPr>
            <w:color w:val="000000"/>
            <w:u w:val="single"/>
            <w:lang w:val="ru-RU" w:eastAsia="zh-CN"/>
          </w:rPr>
          <w:t>.</w:t>
        </w:r>
        <w:proofErr w:type="spellStart"/>
        <w:r>
          <w:rPr>
            <w:color w:val="000000"/>
            <w:u w:val="single"/>
            <w:lang w:val="en-US" w:eastAsia="zh-CN"/>
          </w:rPr>
          <w:t>ua</w:t>
        </w:r>
      </w:ins>
      <w:proofErr w:type="spellEnd"/>
      <w:del w:id="176" w:author="Широка Г. В." w:date="2025-01-10T11:56:00Z">
        <w:r>
          <w:rPr>
            <w:color w:val="000000"/>
            <w:u w:val="single"/>
            <w:lang w:val="en-US" w:eastAsia="zh-CN"/>
          </w:rPr>
          <w:delText>zez</w:delText>
        </w:r>
        <w:r>
          <w:rPr>
            <w:color w:val="000000"/>
            <w:u w:val="single"/>
            <w:lang w:val="ru-RU" w:eastAsia="zh-CN"/>
          </w:rPr>
          <w:delText>@</w:delText>
        </w:r>
        <w:r>
          <w:rPr>
            <w:color w:val="000000"/>
            <w:u w:val="single"/>
            <w:lang w:val="en-US" w:eastAsia="zh-CN"/>
          </w:rPr>
          <w:delText>zakzbut</w:delText>
        </w:r>
        <w:r>
          <w:rPr>
            <w:color w:val="000000"/>
            <w:u w:val="single"/>
            <w:lang w:val="ru-RU" w:eastAsia="zh-CN"/>
          </w:rPr>
          <w:delText>.</w:delText>
        </w:r>
        <w:r>
          <w:rPr>
            <w:color w:val="000000"/>
            <w:u w:val="single"/>
            <w:lang w:val="en-US" w:eastAsia="zh-CN"/>
          </w:rPr>
          <w:delText>energy</w:delText>
        </w:r>
      </w:del>
    </w:p>
    <w:p w:rsidR="00C34462" w:rsidRDefault="00C85F9E">
      <w:pPr>
        <w:widowControl w:val="0"/>
        <w:tabs>
          <w:tab w:val="left" w:pos="5103"/>
        </w:tabs>
      </w:pPr>
      <w:r>
        <w:rPr>
          <w:color w:val="000000"/>
        </w:rPr>
        <w:t xml:space="preserve">Офіційний сайт: </w:t>
      </w:r>
      <w:r>
        <w:rPr>
          <w:rStyle w:val="a8"/>
          <w:color w:val="000000"/>
        </w:rPr>
        <w:t>https://zakarpatzbut.energy/</w:t>
      </w:r>
      <w:r>
        <w:rPr>
          <w:color w:val="000000"/>
        </w:rPr>
        <w:t xml:space="preserve">        </w:t>
      </w:r>
    </w:p>
    <w:p w:rsidR="00C34462" w:rsidRDefault="00C85F9E">
      <w:r>
        <w:t>Номер поточного рахунку:</w:t>
      </w:r>
      <w:r>
        <w:rPr>
          <w:lang w:val="ru-RU"/>
        </w:rPr>
        <w:t xml:space="preserve"> </w:t>
      </w:r>
      <w:r>
        <w:t>UA163123560000026003000644690</w:t>
      </w:r>
    </w:p>
    <w:p w:rsidR="00C34462" w:rsidRDefault="00C85F9E">
      <w:r>
        <w:t>в ЗОУ АТ «Ощадбанк», МФО 312356</w:t>
      </w:r>
    </w:p>
    <w:p w:rsidR="00C34462" w:rsidRDefault="00C85F9E">
      <w:pPr>
        <w:jc w:val="both"/>
        <w:rPr>
          <w:ins w:id="177" w:author="Широка Г. В." w:date="2025-01-10T11:56:00Z"/>
        </w:rPr>
      </w:pPr>
      <w:ins w:id="178" w:author="Широка Г. В." w:date="2025-01-10T11:56:00Z">
        <w:r>
          <w:rPr>
            <w:color w:val="000000"/>
            <w:lang w:eastAsia="zh-CN"/>
          </w:rPr>
          <w:t xml:space="preserve">Номер рахунку із спеціальним режимом використання: </w:t>
        </w:r>
      </w:ins>
    </w:p>
    <w:p w:rsidR="00C34462" w:rsidRDefault="00C85F9E">
      <w:pPr>
        <w:rPr>
          <w:ins w:id="179" w:author="Широка Г. В." w:date="2025-01-10T11:56:00Z"/>
        </w:rPr>
      </w:pPr>
      <w:ins w:id="180" w:author="Широка Г. В." w:date="2025-01-10T11:56:00Z">
        <w:r>
          <w:t>UA733123560000026037300644690</w:t>
        </w:r>
      </w:ins>
    </w:p>
    <w:p w:rsidR="00C34462" w:rsidRDefault="00C85F9E">
      <w:pPr>
        <w:rPr>
          <w:ins w:id="181" w:author="Широка Г. В." w:date="2025-01-10T11:56:00Z"/>
        </w:rPr>
      </w:pPr>
      <w:ins w:id="182" w:author="Широка Г. В." w:date="2025-01-10T11:56:00Z">
        <w:r>
          <w:t>в ЗОУ АТ «Ощадбанк», МФО 312356</w:t>
        </w:r>
      </w:ins>
    </w:p>
    <w:p w:rsidR="00C34462" w:rsidRDefault="00C34462">
      <w:pPr>
        <w:jc w:val="both"/>
        <w:rPr>
          <w:ins w:id="183" w:author="Широка Г. В." w:date="2025-01-10T11:56:00Z"/>
        </w:rPr>
      </w:pPr>
    </w:p>
    <w:p w:rsidR="00C34462" w:rsidRDefault="00C85F9E">
      <w:pPr>
        <w:pStyle w:val="af"/>
        <w:widowControl w:val="0"/>
        <w:spacing w:before="0" w:after="120"/>
        <w:jc w:val="both"/>
        <w:rPr>
          <w:del w:id="184" w:author="Широка Г. В." w:date="2025-01-10T11:56:00Z"/>
          <w:color w:val="000000"/>
        </w:rPr>
      </w:pPr>
      <w:del w:id="185" w:author="Широка Г. В." w:date="2025-01-10T11:56:00Z">
        <w:r>
          <w:rPr>
            <w:color w:val="000000"/>
          </w:rPr>
          <w:delText xml:space="preserve">Номери рахунків </w:delText>
        </w:r>
        <w:r>
          <w:rPr>
            <w:color w:val="000000"/>
          </w:rPr>
          <w:delText>із спеціальним режимом використання в розрізі ЦОК (Центрів обслуговування клієнтів) які належать ТОВ «ЗАКАРПАТТЯЕНЕРГОЗБУТ»</w:delText>
        </w:r>
      </w:del>
    </w:p>
    <w:p w:rsidR="00C34462" w:rsidRDefault="00C85F9E">
      <w:pPr>
        <w:pStyle w:val="af"/>
        <w:widowControl w:val="0"/>
        <w:spacing w:before="0" w:after="120"/>
        <w:jc w:val="both"/>
        <w:rPr>
          <w:del w:id="186" w:author="Широка Г. В." w:date="2025-01-10T11:56:00Z"/>
          <w:color w:val="000000"/>
        </w:rPr>
      </w:pPr>
      <w:del w:id="187" w:author="Широка Г. В." w:date="2025-01-10T11:56:00Z">
        <w:r>
          <w:rPr>
            <w:color w:val="000000"/>
          </w:rPr>
          <w:delText>в ЗОУ АТ «Ощадбанк», МФО 312356</w:delText>
        </w:r>
      </w:del>
    </w:p>
    <w:p w:rsidR="00C34462" w:rsidRDefault="00C85F9E">
      <w:pPr>
        <w:pStyle w:val="af"/>
        <w:widowControl w:val="0"/>
        <w:spacing w:before="0" w:after="120"/>
        <w:jc w:val="both"/>
        <w:rPr>
          <w:del w:id="188" w:author="Широка Г. В." w:date="2025-01-10T11:56:00Z"/>
          <w:b/>
          <w:color w:val="000000"/>
          <w:u w:val="single"/>
        </w:rPr>
      </w:pPr>
      <w:del w:id="189" w:author="Широка Г. В." w:date="2025-01-10T11:56:00Z">
        <w:r>
          <w:rPr>
            <w:b/>
            <w:color w:val="000000"/>
            <w:u w:val="single"/>
          </w:rPr>
          <w:delText xml:space="preserve">Ужгородський ЦОК </w:delText>
        </w:r>
      </w:del>
    </w:p>
    <w:p w:rsidR="00C34462" w:rsidRDefault="00C85F9E">
      <w:pPr>
        <w:pStyle w:val="af"/>
        <w:widowControl w:val="0"/>
        <w:spacing w:before="0" w:after="120"/>
        <w:jc w:val="both"/>
        <w:rPr>
          <w:del w:id="190" w:author="Широка Г. В." w:date="2025-01-10T11:56:00Z"/>
          <w:color w:val="000000"/>
        </w:rPr>
      </w:pPr>
      <w:del w:id="191" w:author="Широка Г. В." w:date="2025-01-10T11:56:00Z">
        <w:r>
          <w:rPr>
            <w:color w:val="000000"/>
          </w:rPr>
          <w:delText>місто Ужгород UA953123560000026035313644690</w:delText>
        </w:r>
      </w:del>
    </w:p>
    <w:p w:rsidR="00C34462" w:rsidRDefault="00C85F9E">
      <w:pPr>
        <w:pStyle w:val="af"/>
        <w:widowControl w:val="0"/>
        <w:spacing w:before="0" w:after="120"/>
        <w:jc w:val="both"/>
        <w:rPr>
          <w:del w:id="192" w:author="Широка Г. В." w:date="2025-01-10T11:56:00Z"/>
          <w:color w:val="000000"/>
        </w:rPr>
      </w:pPr>
      <w:del w:id="193" w:author="Широка Г. В." w:date="2025-01-10T11:56:00Z">
        <w:r>
          <w:rPr>
            <w:color w:val="000000"/>
          </w:rPr>
          <w:delText xml:space="preserve">Ужгородський район </w:delText>
        </w:r>
        <w:r>
          <w:rPr>
            <w:color w:val="000000"/>
          </w:rPr>
          <w:delText>UA583123560000026034303644690</w:delText>
        </w:r>
      </w:del>
    </w:p>
    <w:p w:rsidR="00C34462" w:rsidRDefault="00C85F9E">
      <w:pPr>
        <w:pStyle w:val="af"/>
        <w:widowControl w:val="0"/>
        <w:spacing w:before="0" w:after="120"/>
        <w:jc w:val="both"/>
        <w:rPr>
          <w:del w:id="194" w:author="Широка Г. В." w:date="2025-01-10T11:56:00Z"/>
          <w:color w:val="000000"/>
        </w:rPr>
      </w:pPr>
      <w:del w:id="195" w:author="Широка Г. В." w:date="2025-01-10T11:56:00Z">
        <w:r>
          <w:rPr>
            <w:color w:val="000000"/>
          </w:rPr>
          <w:delText>В.Березнянський район UA683123560000026036301644690</w:delText>
        </w:r>
      </w:del>
    </w:p>
    <w:p w:rsidR="00C34462" w:rsidRDefault="00C85F9E">
      <w:pPr>
        <w:pStyle w:val="af"/>
        <w:widowControl w:val="0"/>
        <w:spacing w:before="0" w:after="120"/>
        <w:jc w:val="both"/>
        <w:rPr>
          <w:del w:id="196" w:author="Широка Г. В." w:date="2025-01-10T11:56:00Z"/>
          <w:color w:val="000000"/>
        </w:rPr>
      </w:pPr>
      <w:del w:id="197" w:author="Широка Г. В." w:date="2025-01-10T11:56:00Z">
        <w:r>
          <w:rPr>
            <w:color w:val="000000"/>
          </w:rPr>
          <w:delText xml:space="preserve"> Перечинський район UA133123560000026038310644690 </w:delText>
        </w:r>
      </w:del>
    </w:p>
    <w:p w:rsidR="00C34462" w:rsidRDefault="00C34462">
      <w:pPr>
        <w:pStyle w:val="af"/>
        <w:widowControl w:val="0"/>
        <w:spacing w:before="0" w:after="120"/>
        <w:jc w:val="both"/>
        <w:rPr>
          <w:del w:id="198" w:author="Широка Г. В." w:date="2025-01-10T11:56:00Z"/>
          <w:b/>
          <w:color w:val="000000"/>
          <w:u w:val="single"/>
        </w:rPr>
      </w:pPr>
    </w:p>
    <w:p w:rsidR="00C34462" w:rsidRDefault="00C85F9E">
      <w:pPr>
        <w:pStyle w:val="af"/>
        <w:widowControl w:val="0"/>
        <w:spacing w:before="0" w:after="120"/>
        <w:jc w:val="both"/>
        <w:rPr>
          <w:del w:id="199" w:author="Широка Г. В." w:date="2025-01-10T11:56:00Z"/>
          <w:b/>
          <w:color w:val="000000"/>
          <w:u w:val="single"/>
        </w:rPr>
      </w:pPr>
      <w:del w:id="200" w:author="Широка Г. В." w:date="2025-01-10T11:56:00Z">
        <w:r>
          <w:rPr>
            <w:b/>
            <w:color w:val="000000"/>
            <w:u w:val="single"/>
          </w:rPr>
          <w:delText xml:space="preserve">Мукачівський ЦОК </w:delText>
        </w:r>
      </w:del>
    </w:p>
    <w:p w:rsidR="00C34462" w:rsidRDefault="00C85F9E">
      <w:pPr>
        <w:pStyle w:val="af"/>
        <w:widowControl w:val="0"/>
        <w:spacing w:before="0" w:after="120"/>
        <w:jc w:val="both"/>
        <w:rPr>
          <w:del w:id="201" w:author="Широка Г. В." w:date="2025-01-10T11:56:00Z"/>
          <w:color w:val="000000"/>
        </w:rPr>
      </w:pPr>
      <w:del w:id="202" w:author="Широка Г. В." w:date="2025-01-10T11:56:00Z">
        <w:r>
          <w:rPr>
            <w:color w:val="000000"/>
          </w:rPr>
          <w:delText>Берегівський район UA683123560000026039308644690</w:delText>
        </w:r>
      </w:del>
    </w:p>
    <w:p w:rsidR="00C34462" w:rsidRDefault="00C85F9E">
      <w:pPr>
        <w:pStyle w:val="af"/>
        <w:widowControl w:val="0"/>
        <w:spacing w:before="0" w:after="120"/>
        <w:jc w:val="both"/>
        <w:rPr>
          <w:del w:id="203" w:author="Широка Г. В." w:date="2025-01-10T11:56:00Z"/>
          <w:color w:val="000000"/>
        </w:rPr>
      </w:pPr>
      <w:del w:id="204" w:author="Широка Г. В." w:date="2025-01-10T11:56:00Z">
        <w:r>
          <w:rPr>
            <w:color w:val="000000"/>
          </w:rPr>
          <w:delText xml:space="preserve"> Іршавський район UA853123560000026033315644690</w:delText>
        </w:r>
      </w:del>
    </w:p>
    <w:p w:rsidR="00C34462" w:rsidRDefault="00C85F9E">
      <w:pPr>
        <w:pStyle w:val="af"/>
        <w:widowControl w:val="0"/>
        <w:spacing w:before="0" w:after="120"/>
        <w:jc w:val="both"/>
        <w:rPr>
          <w:del w:id="205" w:author="Широка Г. В." w:date="2025-01-10T11:56:00Z"/>
          <w:color w:val="000000"/>
        </w:rPr>
      </w:pPr>
      <w:del w:id="206" w:author="Широка Г. В." w:date="2025-01-10T11:56:00Z">
        <w:r>
          <w:rPr>
            <w:color w:val="000000"/>
          </w:rPr>
          <w:delText xml:space="preserve"> Мукачі</w:delText>
        </w:r>
        <w:r>
          <w:rPr>
            <w:color w:val="000000"/>
          </w:rPr>
          <w:delText>вський район UA633123560000026038309644690</w:delText>
        </w:r>
      </w:del>
    </w:p>
    <w:p w:rsidR="00C34462" w:rsidRDefault="00C85F9E">
      <w:pPr>
        <w:pStyle w:val="af"/>
        <w:widowControl w:val="0"/>
        <w:spacing w:before="0" w:after="120"/>
        <w:jc w:val="both"/>
        <w:rPr>
          <w:del w:id="207" w:author="Широка Г. В." w:date="2025-01-10T11:56:00Z"/>
          <w:color w:val="000000"/>
        </w:rPr>
      </w:pPr>
      <w:del w:id="208" w:author="Широка Г. В." w:date="2025-01-10T11:56:00Z">
        <w:r>
          <w:rPr>
            <w:color w:val="000000"/>
          </w:rPr>
          <w:delText xml:space="preserve"> місто Мукачево UA483123560000026032305644690 </w:delText>
        </w:r>
      </w:del>
    </w:p>
    <w:p w:rsidR="00C34462" w:rsidRDefault="00C34462">
      <w:pPr>
        <w:pStyle w:val="af"/>
        <w:widowControl w:val="0"/>
        <w:spacing w:before="0" w:after="120"/>
        <w:jc w:val="both"/>
        <w:rPr>
          <w:del w:id="209" w:author="Широка Г. В." w:date="2025-01-10T11:56:00Z"/>
          <w:b/>
          <w:color w:val="000000"/>
          <w:u w:val="single"/>
        </w:rPr>
      </w:pPr>
    </w:p>
    <w:p w:rsidR="00C34462" w:rsidRDefault="00C85F9E">
      <w:pPr>
        <w:pStyle w:val="af"/>
        <w:widowControl w:val="0"/>
        <w:spacing w:before="0" w:after="120"/>
        <w:jc w:val="both"/>
        <w:rPr>
          <w:del w:id="210" w:author="Широка Г. В." w:date="2025-01-10T11:56:00Z"/>
          <w:b/>
          <w:color w:val="000000"/>
          <w:u w:val="single"/>
        </w:rPr>
      </w:pPr>
      <w:del w:id="211" w:author="Широка Г. В." w:date="2025-01-10T11:56:00Z">
        <w:r>
          <w:rPr>
            <w:b/>
            <w:color w:val="000000"/>
            <w:u w:val="single"/>
          </w:rPr>
          <w:delText xml:space="preserve">Свалявський ЦОК </w:delText>
        </w:r>
      </w:del>
    </w:p>
    <w:p w:rsidR="00C34462" w:rsidRDefault="00C85F9E">
      <w:pPr>
        <w:pStyle w:val="af"/>
        <w:widowControl w:val="0"/>
        <w:spacing w:before="0" w:after="120"/>
        <w:jc w:val="both"/>
        <w:rPr>
          <w:del w:id="212" w:author="Широка Г. В." w:date="2025-01-10T11:56:00Z"/>
          <w:color w:val="000000"/>
        </w:rPr>
      </w:pPr>
      <w:del w:id="213" w:author="Широка Г. В." w:date="2025-01-10T11:56:00Z">
        <w:r>
          <w:rPr>
            <w:color w:val="000000"/>
          </w:rPr>
          <w:delText>Свалявський район UA033123560000026036312644690</w:delText>
        </w:r>
      </w:del>
    </w:p>
    <w:p w:rsidR="00C34462" w:rsidRDefault="00C85F9E">
      <w:pPr>
        <w:pStyle w:val="af"/>
        <w:widowControl w:val="0"/>
        <w:spacing w:before="0" w:after="120"/>
        <w:jc w:val="both"/>
        <w:rPr>
          <w:del w:id="214" w:author="Широка Г. В." w:date="2025-01-10T11:56:00Z"/>
          <w:color w:val="000000"/>
        </w:rPr>
      </w:pPr>
      <w:del w:id="215" w:author="Широка Г. В." w:date="2025-01-10T11:56:00Z">
        <w:r>
          <w:rPr>
            <w:color w:val="000000"/>
          </w:rPr>
          <w:delText xml:space="preserve"> Воловецький район UA633123560000026035302644690</w:delText>
        </w:r>
      </w:del>
    </w:p>
    <w:p w:rsidR="00C34462" w:rsidRDefault="00C34462">
      <w:pPr>
        <w:pStyle w:val="af"/>
        <w:widowControl w:val="0"/>
        <w:spacing w:before="0" w:after="120"/>
        <w:jc w:val="both"/>
        <w:rPr>
          <w:del w:id="216" w:author="Широка Г. В." w:date="2025-01-10T11:56:00Z"/>
          <w:color w:val="000000"/>
        </w:rPr>
      </w:pPr>
    </w:p>
    <w:p w:rsidR="00C34462" w:rsidRDefault="00C34462">
      <w:pPr>
        <w:pStyle w:val="af"/>
        <w:widowControl w:val="0"/>
        <w:spacing w:before="0" w:after="120"/>
        <w:jc w:val="both"/>
        <w:rPr>
          <w:del w:id="217" w:author="Широка Г. В." w:date="2025-01-10T11:56:00Z"/>
          <w:color w:val="000000"/>
        </w:rPr>
      </w:pPr>
    </w:p>
    <w:p w:rsidR="00C34462" w:rsidRDefault="00C85F9E">
      <w:pPr>
        <w:pStyle w:val="af"/>
        <w:widowControl w:val="0"/>
        <w:spacing w:before="0" w:after="120"/>
        <w:jc w:val="both"/>
        <w:rPr>
          <w:del w:id="218" w:author="Широка Г. В." w:date="2025-01-10T11:56:00Z"/>
        </w:rPr>
      </w:pPr>
      <w:del w:id="219" w:author="Широка Г. В." w:date="2025-01-10T11:56:00Z">
        <w:r>
          <w:rPr>
            <w:color w:val="000000"/>
          </w:rPr>
          <w:delText xml:space="preserve"> </w:delText>
        </w:r>
        <w:r>
          <w:rPr>
            <w:b/>
            <w:color w:val="000000"/>
            <w:u w:val="single"/>
          </w:rPr>
          <w:delText xml:space="preserve">Хустський ЦОК </w:delText>
        </w:r>
      </w:del>
    </w:p>
    <w:p w:rsidR="00C34462" w:rsidRDefault="00C85F9E">
      <w:pPr>
        <w:pStyle w:val="af"/>
        <w:widowControl w:val="0"/>
        <w:spacing w:before="0" w:after="120"/>
        <w:jc w:val="both"/>
        <w:rPr>
          <w:del w:id="220" w:author="Широка Г. В." w:date="2025-01-10T11:56:00Z"/>
          <w:color w:val="000000"/>
        </w:rPr>
      </w:pPr>
      <w:del w:id="221" w:author="Широка Г. В." w:date="2025-01-10T11:56:00Z">
        <w:r>
          <w:rPr>
            <w:color w:val="000000"/>
          </w:rPr>
          <w:delText xml:space="preserve">Виноградівський район </w:delText>
        </w:r>
        <w:r>
          <w:rPr>
            <w:color w:val="000000"/>
          </w:rPr>
          <w:delText>UA433123560000026031306644690</w:delText>
        </w:r>
      </w:del>
    </w:p>
    <w:p w:rsidR="00C34462" w:rsidRDefault="00C85F9E">
      <w:pPr>
        <w:pStyle w:val="af"/>
        <w:widowControl w:val="0"/>
        <w:spacing w:before="0" w:after="120"/>
        <w:jc w:val="both"/>
        <w:rPr>
          <w:del w:id="222" w:author="Широка Г. В." w:date="2025-01-10T11:56:00Z"/>
          <w:color w:val="000000"/>
        </w:rPr>
      </w:pPr>
      <w:del w:id="223" w:author="Широка Г. В." w:date="2025-01-10T11:56:00Z">
        <w:r>
          <w:rPr>
            <w:color w:val="000000"/>
          </w:rPr>
          <w:delText>Міжгірський район UA383123560000026030307644690</w:delText>
        </w:r>
      </w:del>
    </w:p>
    <w:p w:rsidR="00C34462" w:rsidRDefault="00C85F9E">
      <w:pPr>
        <w:pStyle w:val="af"/>
        <w:widowControl w:val="0"/>
        <w:spacing w:before="0" w:after="120"/>
        <w:jc w:val="both"/>
        <w:rPr>
          <w:del w:id="224" w:author="Широка Г. В." w:date="2025-01-10T11:56:00Z"/>
          <w:color w:val="000000"/>
        </w:rPr>
      </w:pPr>
      <w:del w:id="225" w:author="Широка Г. В." w:date="2025-01-10T11:56:00Z">
        <w:r>
          <w:rPr>
            <w:color w:val="000000"/>
          </w:rPr>
          <w:delText xml:space="preserve"> Хустський район UA533123560000026033304644690</w:delText>
        </w:r>
      </w:del>
    </w:p>
    <w:p w:rsidR="00C34462" w:rsidRDefault="00C85F9E">
      <w:pPr>
        <w:pStyle w:val="af"/>
        <w:widowControl w:val="0"/>
        <w:spacing w:before="0" w:after="120"/>
        <w:jc w:val="both"/>
        <w:rPr>
          <w:del w:id="226" w:author="Широка Г. В." w:date="2025-01-10T11:56:00Z"/>
          <w:b/>
          <w:color w:val="000000"/>
          <w:u w:val="single"/>
        </w:rPr>
      </w:pPr>
      <w:del w:id="227" w:author="Широка Г. В." w:date="2025-01-10T11:56:00Z">
        <w:r>
          <w:delText xml:space="preserve"> </w:delText>
        </w:r>
        <w:r>
          <w:rPr>
            <w:b/>
            <w:u w:val="single"/>
          </w:rPr>
          <w:delText xml:space="preserve">Рахівський ЦОК </w:delText>
        </w:r>
      </w:del>
    </w:p>
    <w:p w:rsidR="00C34462" w:rsidRDefault="00C85F9E">
      <w:pPr>
        <w:pStyle w:val="af"/>
        <w:widowControl w:val="0"/>
        <w:spacing w:before="0" w:after="120"/>
        <w:jc w:val="both"/>
        <w:rPr>
          <w:del w:id="228" w:author="Широка Г. В." w:date="2025-01-10T11:56:00Z"/>
          <w:color w:val="000000"/>
        </w:rPr>
      </w:pPr>
      <w:del w:id="229" w:author="Широка Г. В." w:date="2025-01-10T11:56:00Z">
        <w:r>
          <w:rPr>
            <w:color w:val="000000"/>
          </w:rPr>
          <w:delText xml:space="preserve">Рахівський район UA083123560000026037311644690 </w:delText>
        </w:r>
      </w:del>
    </w:p>
    <w:p w:rsidR="00C34462" w:rsidRDefault="00C34462">
      <w:pPr>
        <w:tabs>
          <w:tab w:val="left" w:pos="7665"/>
        </w:tabs>
        <w:rPr>
          <w:del w:id="230" w:author="Широка Г. В." w:date="2025-01-10T11:56:00Z"/>
          <w:color w:val="808080" w:themeColor="background1" w:themeShade="80"/>
        </w:rPr>
      </w:pPr>
    </w:p>
    <w:p w:rsidR="00C34462" w:rsidRDefault="00C85F9E">
      <w:pPr>
        <w:pStyle w:val="af"/>
        <w:widowControl w:val="0"/>
        <w:spacing w:before="0" w:after="120"/>
        <w:jc w:val="both"/>
        <w:rPr>
          <w:del w:id="231" w:author="Широка Г. В." w:date="2025-01-10T11:56:00Z"/>
          <w:b/>
          <w:color w:val="000000"/>
          <w:u w:val="single"/>
        </w:rPr>
      </w:pPr>
      <w:del w:id="232" w:author="Широка Г. В." w:date="2025-01-10T11:56:00Z">
        <w:r>
          <w:rPr>
            <w:b/>
            <w:color w:val="000000"/>
            <w:u w:val="single"/>
          </w:rPr>
          <w:delText xml:space="preserve">Тячівський ЦОК </w:delText>
        </w:r>
      </w:del>
    </w:p>
    <w:p w:rsidR="00C34462" w:rsidRDefault="00C85F9E">
      <w:pPr>
        <w:pStyle w:val="af"/>
        <w:widowControl w:val="0"/>
        <w:spacing w:before="0" w:after="120"/>
        <w:jc w:val="both"/>
        <w:rPr>
          <w:b/>
          <w:color w:val="000000"/>
          <w:u w:val="single"/>
        </w:rPr>
      </w:pPr>
      <w:del w:id="233" w:author="Широка Г. В." w:date="2025-01-10T11:56:00Z">
        <w:r>
          <w:rPr>
            <w:color w:val="000000"/>
            <w:sz w:val="22"/>
            <w:szCs w:val="22"/>
          </w:rPr>
          <w:delText>Тячівський район UA903123560000026034314644690</w:delText>
        </w:r>
      </w:del>
    </w:p>
    <w:sectPr w:rsidR="00C34462">
      <w:pgSz w:w="11906" w:h="16838"/>
      <w:pgMar w:top="851" w:right="567" w:bottom="709"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1313"/>
    <w:multiLevelType w:val="multilevel"/>
    <w:tmpl w:val="F65605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pStyle w:val="3"/>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F392756"/>
    <w:multiLevelType w:val="multilevel"/>
    <w:tmpl w:val="A0B001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sDel="0" w:formatting="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62"/>
    <w:rsid w:val="00C34462"/>
    <w:rsid w:val="00C85F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D2950-5826-43A6-9B57-1C780A1C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D5A"/>
    <w:rPr>
      <w:sz w:val="24"/>
      <w:szCs w:val="24"/>
      <w:lang w:val="uk-UA" w:eastAsia="uk-UA"/>
    </w:rPr>
  </w:style>
  <w:style w:type="paragraph" w:styleId="3">
    <w:name w:val="heading 3"/>
    <w:basedOn w:val="a"/>
    <w:next w:val="a0"/>
    <w:link w:val="30"/>
    <w:qFormat/>
    <w:rsid w:val="00417F1B"/>
    <w:pPr>
      <w:numPr>
        <w:ilvl w:val="2"/>
        <w:numId w:val="1"/>
      </w:numPr>
      <w:spacing w:before="280" w:after="280"/>
      <w:outlineLvl w:val="2"/>
    </w:pPr>
    <w:rPr>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131">
    <w:name w:val="st131"/>
    <w:uiPriority w:val="99"/>
    <w:qFormat/>
    <w:rsid w:val="00CF69BF"/>
    <w:rPr>
      <w:i/>
      <w:color w:val="0000FF"/>
    </w:rPr>
  </w:style>
  <w:style w:type="character" w:customStyle="1" w:styleId="st46">
    <w:name w:val="st46"/>
    <w:uiPriority w:val="99"/>
    <w:qFormat/>
    <w:rsid w:val="00CF69BF"/>
    <w:rPr>
      <w:i/>
      <w:color w:val="000000"/>
    </w:rPr>
  </w:style>
  <w:style w:type="character" w:customStyle="1" w:styleId="st42">
    <w:name w:val="st42"/>
    <w:uiPriority w:val="99"/>
    <w:qFormat/>
    <w:rsid w:val="00CF69BF"/>
    <w:rPr>
      <w:color w:val="000000"/>
    </w:rPr>
  </w:style>
  <w:style w:type="character" w:customStyle="1" w:styleId="st121">
    <w:name w:val="st121"/>
    <w:uiPriority w:val="99"/>
    <w:qFormat/>
    <w:rsid w:val="000207A1"/>
    <w:rPr>
      <w:i/>
      <w:iCs/>
      <w:color w:val="000000"/>
    </w:rPr>
  </w:style>
  <w:style w:type="character" w:customStyle="1" w:styleId="st910">
    <w:name w:val="st910"/>
    <w:uiPriority w:val="99"/>
    <w:qFormat/>
    <w:rsid w:val="00561A4E"/>
    <w:rPr>
      <w:color w:val="0000FF"/>
    </w:rPr>
  </w:style>
  <w:style w:type="character" w:customStyle="1" w:styleId="a4">
    <w:name w:val="Верхний колонтитул Знак"/>
    <w:basedOn w:val="a1"/>
    <w:link w:val="a5"/>
    <w:uiPriority w:val="99"/>
    <w:qFormat/>
    <w:rsid w:val="00561A4E"/>
    <w:rPr>
      <w:sz w:val="24"/>
      <w:szCs w:val="24"/>
      <w:lang w:val="uk-UA" w:eastAsia="uk-UA"/>
    </w:rPr>
  </w:style>
  <w:style w:type="character" w:customStyle="1" w:styleId="a6">
    <w:name w:val="Нижний колонтитул Знак"/>
    <w:basedOn w:val="a1"/>
    <w:link w:val="a7"/>
    <w:uiPriority w:val="99"/>
    <w:qFormat/>
    <w:rsid w:val="00561A4E"/>
    <w:rPr>
      <w:sz w:val="24"/>
      <w:szCs w:val="24"/>
      <w:lang w:val="uk-UA" w:eastAsia="uk-UA"/>
    </w:rPr>
  </w:style>
  <w:style w:type="character" w:styleId="a8">
    <w:name w:val="Hyperlink"/>
    <w:rsid w:val="008D62FB"/>
    <w:rPr>
      <w:color w:val="0000FF"/>
      <w:u w:val="single"/>
    </w:rPr>
  </w:style>
  <w:style w:type="character" w:customStyle="1" w:styleId="30">
    <w:name w:val="Заголовок 3 Знак"/>
    <w:basedOn w:val="a1"/>
    <w:link w:val="3"/>
    <w:qFormat/>
    <w:rsid w:val="00417F1B"/>
    <w:rPr>
      <w:b/>
      <w:bCs/>
      <w:sz w:val="27"/>
      <w:szCs w:val="27"/>
      <w:lang w:val="x-none" w:eastAsia="zh-CN"/>
    </w:rPr>
  </w:style>
  <w:style w:type="character" w:customStyle="1" w:styleId="a9">
    <w:name w:val="Основной текст Знак"/>
    <w:basedOn w:val="a1"/>
    <w:link w:val="a0"/>
    <w:uiPriority w:val="99"/>
    <w:semiHidden/>
    <w:qFormat/>
    <w:rsid w:val="00417F1B"/>
    <w:rPr>
      <w:sz w:val="24"/>
      <w:szCs w:val="24"/>
      <w:lang w:val="uk-UA" w:eastAsia="uk-UA"/>
    </w:rPr>
  </w:style>
  <w:style w:type="character" w:styleId="aa">
    <w:name w:val="line number"/>
  </w:style>
  <w:style w:type="paragraph" w:customStyle="1" w:styleId="ab">
    <w:name w:val="Заголовок"/>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link w:val="a9"/>
    <w:uiPriority w:val="99"/>
    <w:semiHidden/>
    <w:unhideWhenUsed/>
    <w:rsid w:val="00417F1B"/>
    <w:pPr>
      <w:spacing w:after="120"/>
    </w:pPr>
  </w:style>
  <w:style w:type="paragraph" w:styleId="ac">
    <w:name w:val="List"/>
    <w:basedOn w:val="a0"/>
    <w:rPr>
      <w:rFonts w:cs="Lohit Devanagari"/>
    </w:rPr>
  </w:style>
  <w:style w:type="paragraph" w:styleId="ad">
    <w:name w:val="caption"/>
    <w:basedOn w:val="a"/>
    <w:qFormat/>
    <w:pPr>
      <w:suppressLineNumbers/>
      <w:spacing w:before="120" w:after="120"/>
    </w:pPr>
    <w:rPr>
      <w:rFonts w:cs="Lohit Devanagari"/>
      <w:i/>
      <w:iCs/>
    </w:rPr>
  </w:style>
  <w:style w:type="paragraph" w:customStyle="1" w:styleId="ae">
    <w:name w:val="Покажчик"/>
    <w:basedOn w:val="a"/>
    <w:qFormat/>
    <w:pPr>
      <w:suppressLineNumbers/>
    </w:pPr>
    <w:rPr>
      <w:rFonts w:cs="Lohit Devanagari"/>
    </w:rPr>
  </w:style>
  <w:style w:type="paragraph" w:customStyle="1" w:styleId="st2">
    <w:name w:val="st2"/>
    <w:uiPriority w:val="99"/>
    <w:qFormat/>
    <w:rsid w:val="00DB127F"/>
    <w:pPr>
      <w:spacing w:after="150"/>
      <w:ind w:firstLine="450"/>
      <w:jc w:val="both"/>
    </w:pPr>
    <w:rPr>
      <w:sz w:val="24"/>
      <w:szCs w:val="24"/>
      <w:lang w:val="uk-UA" w:eastAsia="uk-UA"/>
    </w:rPr>
  </w:style>
  <w:style w:type="paragraph" w:customStyle="1" w:styleId="HeaderandFooter">
    <w:name w:val="Header and Footer"/>
    <w:basedOn w:val="a"/>
    <w:qFormat/>
  </w:style>
  <w:style w:type="paragraph" w:styleId="a5">
    <w:name w:val="header"/>
    <w:basedOn w:val="a"/>
    <w:link w:val="a4"/>
    <w:uiPriority w:val="99"/>
    <w:unhideWhenUsed/>
    <w:rsid w:val="00561A4E"/>
    <w:pPr>
      <w:tabs>
        <w:tab w:val="center" w:pos="4819"/>
        <w:tab w:val="right" w:pos="9639"/>
      </w:tabs>
    </w:pPr>
  </w:style>
  <w:style w:type="paragraph" w:styleId="a7">
    <w:name w:val="footer"/>
    <w:basedOn w:val="a"/>
    <w:link w:val="a6"/>
    <w:uiPriority w:val="99"/>
    <w:unhideWhenUsed/>
    <w:rsid w:val="00561A4E"/>
    <w:pPr>
      <w:tabs>
        <w:tab w:val="center" w:pos="4819"/>
        <w:tab w:val="right" w:pos="9639"/>
      </w:tabs>
    </w:pPr>
  </w:style>
  <w:style w:type="paragraph" w:styleId="af">
    <w:name w:val="Normal (Web)"/>
    <w:basedOn w:val="a"/>
    <w:qFormat/>
    <w:pPr>
      <w:spacing w:before="280" w:after="280"/>
    </w:pPr>
  </w:style>
  <w:style w:type="paragraph" w:styleId="af0">
    <w:name w:val="List Paragraph"/>
    <w:basedOn w:val="a"/>
    <w:uiPriority w:val="34"/>
    <w:qFormat/>
    <w:rsid w:val="00417F1B"/>
    <w:pPr>
      <w:ind w:left="720"/>
      <w:contextualSpacing/>
    </w:pPr>
  </w:style>
  <w:style w:type="numbering" w:customStyle="1" w:styleId="af1">
    <w:name w:val="Без маркерів"/>
    <w:uiPriority w:val="99"/>
    <w:semiHidden/>
    <w:unhideWhenUsed/>
    <w:qFormat/>
  </w:style>
  <w:style w:type="table" w:styleId="af2">
    <w:name w:val="Table Grid"/>
    <w:basedOn w:val="a2"/>
    <w:uiPriority w:val="59"/>
    <w:rsid w:val="0002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5805A-28CB-4AC2-B0C4-779169EF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10</Pages>
  <Words>24101</Words>
  <Characters>13739</Characters>
  <Application>Microsoft Office Word</Application>
  <DocSecurity>0</DocSecurity>
  <Lines>114</Lines>
  <Paragraphs>75</Paragraphs>
  <ScaleCrop>false</ScaleCrop>
  <Company/>
  <LinksUpToDate>false</LinksUpToDate>
  <CharactersWithSpaces>37765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dc:description/>
  <cp:lastModifiedBy>Петро Н. Ф.</cp:lastModifiedBy>
  <cp:revision>20</cp:revision>
  <dcterms:created xsi:type="dcterms:W3CDTF">2023-06-12T13:11:00Z</dcterms:created>
  <dcterms:modified xsi:type="dcterms:W3CDTF">2025-03-10T12:55:00Z</dcterms:modified>
  <dc:language>uk-UA</dc:language>
</cp:coreProperties>
</file>